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CC5D" w14:textId="0BDB07F3" w:rsidR="00DB650F" w:rsidRDefault="00DB650F" w:rsidP="004604F3">
      <w:pPr>
        <w:tabs>
          <w:tab w:val="center" w:pos="4513"/>
          <w:tab w:val="right" w:pos="9026"/>
        </w:tabs>
        <w:rPr>
          <w:rFonts w:ascii="Berlin Sans FB Demi" w:hAnsi="Berlin Sans FB Demi" w:cstheme="minorHAnsi"/>
          <w:color w:val="C00000"/>
          <w:sz w:val="32"/>
          <w:szCs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CF33DD3" wp14:editId="00FA7F28">
            <wp:simplePos x="0" y="0"/>
            <wp:positionH relativeFrom="column">
              <wp:posOffset>-104775</wp:posOffset>
            </wp:positionH>
            <wp:positionV relativeFrom="margin">
              <wp:posOffset>-209550</wp:posOffset>
            </wp:positionV>
            <wp:extent cx="6082030" cy="959485"/>
            <wp:effectExtent l="0" t="0" r="0" b="0"/>
            <wp:wrapNone/>
            <wp:docPr id="129806496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064961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03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FAEE50" w14:textId="77777777" w:rsidR="00DB650F" w:rsidRDefault="00DB650F" w:rsidP="004604F3">
      <w:pPr>
        <w:tabs>
          <w:tab w:val="center" w:pos="4513"/>
          <w:tab w:val="right" w:pos="9026"/>
        </w:tabs>
        <w:rPr>
          <w:rFonts w:ascii="Berlin Sans FB Demi" w:hAnsi="Berlin Sans FB Demi" w:cstheme="minorHAnsi"/>
          <w:color w:val="C00000"/>
          <w:sz w:val="32"/>
          <w:szCs w:val="32"/>
        </w:rPr>
      </w:pPr>
    </w:p>
    <w:p w14:paraId="1B74CE70" w14:textId="77777777" w:rsidR="00DB650F" w:rsidRDefault="00DB650F" w:rsidP="004604F3">
      <w:pPr>
        <w:tabs>
          <w:tab w:val="center" w:pos="4513"/>
          <w:tab w:val="right" w:pos="9026"/>
        </w:tabs>
        <w:rPr>
          <w:rFonts w:ascii="Berlin Sans FB Demi" w:hAnsi="Berlin Sans FB Demi" w:cstheme="minorHAnsi"/>
          <w:color w:val="C00000"/>
          <w:sz w:val="32"/>
          <w:szCs w:val="32"/>
        </w:rPr>
      </w:pPr>
    </w:p>
    <w:p w14:paraId="5BC033E4" w14:textId="4178465F" w:rsidR="007467EA" w:rsidRPr="004604F3" w:rsidRDefault="00DB650F" w:rsidP="004604F3">
      <w:pPr>
        <w:tabs>
          <w:tab w:val="center" w:pos="4513"/>
          <w:tab w:val="right" w:pos="9026"/>
        </w:tabs>
        <w:rPr>
          <w:rFonts w:asciiTheme="minorHAnsi" w:eastAsia="Calibri" w:hAnsiTheme="minorHAnsi" w:cstheme="minorHAnsi"/>
          <w:b/>
          <w:sz w:val="30"/>
          <w:szCs w:val="30"/>
        </w:rPr>
      </w:pPr>
      <w:r>
        <w:rPr>
          <w:rFonts w:ascii="Berlin Sans FB Demi" w:hAnsi="Berlin Sans FB Demi" w:cstheme="minorHAnsi"/>
          <w:color w:val="C00000"/>
          <w:sz w:val="32"/>
          <w:szCs w:val="32"/>
        </w:rPr>
        <w:t xml:space="preserve">                                                                                                        </w:t>
      </w:r>
      <w:r w:rsidRPr="005B30AB">
        <w:rPr>
          <w:rFonts w:ascii="Berlin Sans FB Demi" w:hAnsi="Berlin Sans FB Demi" w:cstheme="minorHAnsi"/>
          <w:color w:val="C00000"/>
          <w:sz w:val="32"/>
          <w:szCs w:val="32"/>
        </w:rPr>
        <w:t>2025</w:t>
      </w:r>
    </w:p>
    <w:p w14:paraId="6A74D037" w14:textId="6CCCB676" w:rsidR="005515BB" w:rsidRDefault="005515BB" w:rsidP="00DB650F">
      <w:pPr>
        <w:jc w:val="center"/>
        <w:rPr>
          <w:rFonts w:asciiTheme="minorHAnsi" w:eastAsia="Calibri" w:hAnsiTheme="minorHAnsi" w:cstheme="minorHAnsi"/>
          <w:b/>
          <w:color w:val="1F3864" w:themeColor="accent1" w:themeShade="80"/>
          <w:sz w:val="30"/>
          <w:szCs w:val="30"/>
        </w:rPr>
      </w:pPr>
      <w:proofErr w:type="spellStart"/>
      <w:r>
        <w:rPr>
          <w:rFonts w:asciiTheme="minorHAnsi" w:eastAsia="Calibri" w:hAnsiTheme="minorHAnsi" w:cstheme="minorHAnsi"/>
          <w:b/>
          <w:color w:val="1F3864" w:themeColor="accent1" w:themeShade="80"/>
          <w:sz w:val="30"/>
          <w:szCs w:val="30"/>
        </w:rPr>
        <w:t>Foirm</w:t>
      </w:r>
      <w:proofErr w:type="spellEnd"/>
      <w:r>
        <w:rPr>
          <w:rFonts w:asciiTheme="minorHAnsi" w:eastAsia="Calibri" w:hAnsiTheme="minorHAnsi" w:cstheme="minorHAnsi"/>
          <w:b/>
          <w:color w:val="1F3864" w:themeColor="accent1" w:themeShade="80"/>
          <w:sz w:val="30"/>
          <w:szCs w:val="30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color w:val="1F3864" w:themeColor="accent1" w:themeShade="80"/>
          <w:sz w:val="30"/>
          <w:szCs w:val="30"/>
        </w:rPr>
        <w:t>Iarratais</w:t>
      </w:r>
      <w:proofErr w:type="spellEnd"/>
    </w:p>
    <w:p w14:paraId="7E608D34" w14:textId="380630EC" w:rsidR="00F92AB8" w:rsidRDefault="00BB7F47" w:rsidP="00DB650F">
      <w:pPr>
        <w:jc w:val="center"/>
        <w:rPr>
          <w:rFonts w:asciiTheme="minorHAnsi" w:eastAsia="Calibri" w:hAnsiTheme="minorHAnsi" w:cstheme="minorHAnsi"/>
          <w:b/>
          <w:color w:val="1F3864" w:themeColor="accent1" w:themeShade="80"/>
          <w:sz w:val="30"/>
          <w:szCs w:val="30"/>
        </w:rPr>
      </w:pPr>
      <w:proofErr w:type="spellStart"/>
      <w:r w:rsidRPr="00F92AB8">
        <w:rPr>
          <w:rFonts w:asciiTheme="minorHAnsi" w:eastAsia="Calibri" w:hAnsiTheme="minorHAnsi" w:cstheme="minorHAnsi"/>
          <w:b/>
          <w:color w:val="1F3864" w:themeColor="accent1" w:themeShade="80"/>
          <w:sz w:val="30"/>
          <w:szCs w:val="30"/>
        </w:rPr>
        <w:t>Ciste</w:t>
      </w:r>
      <w:proofErr w:type="spellEnd"/>
      <w:r w:rsidRPr="00F92AB8">
        <w:rPr>
          <w:rFonts w:asciiTheme="minorHAnsi" w:eastAsia="Calibri" w:hAnsiTheme="minorHAnsi" w:cstheme="minorHAnsi"/>
          <w:b/>
          <w:color w:val="1F3864" w:themeColor="accent1" w:themeShade="80"/>
          <w:sz w:val="30"/>
          <w:szCs w:val="30"/>
        </w:rPr>
        <w:t xml:space="preserve"> Pobail C</w:t>
      </w:r>
      <w:r w:rsidR="008544CC">
        <w:rPr>
          <w:rFonts w:asciiTheme="minorHAnsi" w:eastAsia="Calibri" w:hAnsiTheme="minorHAnsi" w:cstheme="minorHAnsi"/>
          <w:b/>
          <w:color w:val="1F3864" w:themeColor="accent1" w:themeShade="80"/>
          <w:sz w:val="30"/>
          <w:szCs w:val="30"/>
        </w:rPr>
        <w:t>h</w:t>
      </w:r>
      <w:r w:rsidRPr="00F92AB8">
        <w:rPr>
          <w:rFonts w:asciiTheme="minorHAnsi" w:eastAsia="Calibri" w:hAnsiTheme="minorHAnsi" w:cstheme="minorHAnsi"/>
          <w:b/>
          <w:color w:val="1F3864" w:themeColor="accent1" w:themeShade="80"/>
          <w:sz w:val="30"/>
          <w:szCs w:val="30"/>
        </w:rPr>
        <w:t>omhar Creidmheasa Cholm Cille Teo 202</w:t>
      </w:r>
      <w:r w:rsidR="00ED72B1">
        <w:rPr>
          <w:rFonts w:asciiTheme="minorHAnsi" w:eastAsia="Calibri" w:hAnsiTheme="minorHAnsi" w:cstheme="minorHAnsi"/>
          <w:b/>
          <w:color w:val="1F3864" w:themeColor="accent1" w:themeShade="80"/>
          <w:sz w:val="30"/>
          <w:szCs w:val="30"/>
        </w:rPr>
        <w:t>5</w:t>
      </w:r>
      <w:r w:rsidRPr="00F92AB8">
        <w:rPr>
          <w:rFonts w:asciiTheme="minorHAnsi" w:eastAsia="Calibri" w:hAnsiTheme="minorHAnsi" w:cstheme="minorHAnsi"/>
          <w:b/>
          <w:color w:val="1F3864" w:themeColor="accent1" w:themeShade="80"/>
          <w:sz w:val="30"/>
          <w:szCs w:val="30"/>
        </w:rPr>
        <w:t>.</w:t>
      </w:r>
    </w:p>
    <w:p w14:paraId="3A2A214D" w14:textId="77777777" w:rsidR="00DB650F" w:rsidRPr="005515BB" w:rsidRDefault="00DB650F" w:rsidP="00DB650F">
      <w:pPr>
        <w:rPr>
          <w:rFonts w:asciiTheme="minorHAnsi" w:eastAsia="Calibri" w:hAnsiTheme="minorHAnsi" w:cstheme="minorHAnsi"/>
          <w:b/>
          <w:color w:val="1F3864" w:themeColor="accent1" w:themeShade="80"/>
          <w:sz w:val="30"/>
          <w:szCs w:val="30"/>
        </w:rPr>
      </w:pPr>
    </w:p>
    <w:tbl>
      <w:tblPr>
        <w:tblStyle w:val="TableGrid"/>
        <w:tblW w:w="10421" w:type="dxa"/>
        <w:tblInd w:w="-431" w:type="dxa"/>
        <w:tblLook w:val="04A0" w:firstRow="1" w:lastRow="0" w:firstColumn="1" w:lastColumn="0" w:noHBand="0" w:noVBand="1"/>
      </w:tblPr>
      <w:tblGrid>
        <w:gridCol w:w="4409"/>
        <w:gridCol w:w="4942"/>
        <w:gridCol w:w="1070"/>
      </w:tblGrid>
      <w:tr w:rsidR="00BB7F47" w:rsidRPr="00C82C39" w14:paraId="76CAACA8" w14:textId="77777777" w:rsidTr="000D15AA">
        <w:trPr>
          <w:trHeight w:val="959"/>
        </w:trPr>
        <w:tc>
          <w:tcPr>
            <w:tcW w:w="4409" w:type="dxa"/>
            <w:shd w:val="clear" w:color="auto" w:fill="9CC2E5" w:themeFill="accent5" w:themeFillTint="99"/>
          </w:tcPr>
          <w:p w14:paraId="5D8DB388" w14:textId="77777777" w:rsidR="00BB7F47" w:rsidRPr="009837A8" w:rsidRDefault="00BB7F47" w:rsidP="00BD4F2C">
            <w:pPr>
              <w:pStyle w:val="NoSpacing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proofErr w:type="spellStart"/>
            <w:r w:rsidRPr="009837A8">
              <w:rPr>
                <w:rFonts w:asciiTheme="minorHAnsi" w:hAnsiTheme="minorHAnsi" w:cstheme="minorHAnsi"/>
                <w:bCs/>
                <w:sz w:val="23"/>
                <w:szCs w:val="23"/>
              </w:rPr>
              <w:t>Ainm</w:t>
            </w:r>
            <w:proofErr w:type="spellEnd"/>
            <w:r w:rsidRPr="00983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na </w:t>
            </w:r>
            <w:proofErr w:type="spellStart"/>
            <w:r w:rsidRPr="009837A8">
              <w:rPr>
                <w:rFonts w:asciiTheme="minorHAnsi" w:hAnsiTheme="minorHAnsi" w:cstheme="minorHAnsi"/>
                <w:bCs/>
                <w:sz w:val="23"/>
                <w:szCs w:val="23"/>
              </w:rPr>
              <w:t>hEagraíochta</w:t>
            </w:r>
            <w:proofErr w:type="spellEnd"/>
            <w:r w:rsidRPr="00983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:  </w:t>
            </w:r>
          </w:p>
          <w:p w14:paraId="202D5534" w14:textId="7E600B51" w:rsidR="00BB7F47" w:rsidRPr="009837A8" w:rsidRDefault="00BB7F47" w:rsidP="00BD4F2C">
            <w:pPr>
              <w:pStyle w:val="NoSpacing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9837A8">
              <w:rPr>
                <w:rFonts w:asciiTheme="minorHAnsi" w:hAnsiTheme="minorHAnsi" w:cstheme="minorHAnsi"/>
                <w:bCs/>
                <w:sz w:val="23"/>
                <w:szCs w:val="23"/>
              </w:rPr>
              <w:t>(</w:t>
            </w:r>
            <w:proofErr w:type="spellStart"/>
            <w:r w:rsidRPr="009837A8">
              <w:rPr>
                <w:rFonts w:asciiTheme="minorHAnsi" w:hAnsiTheme="minorHAnsi" w:cstheme="minorHAnsi"/>
                <w:bCs/>
                <w:sz w:val="23"/>
                <w:szCs w:val="23"/>
              </w:rPr>
              <w:t>Ainm</w:t>
            </w:r>
            <w:proofErr w:type="spellEnd"/>
            <w:r w:rsidRPr="00983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proofErr w:type="spellStart"/>
            <w:r w:rsidRPr="009837A8">
              <w:rPr>
                <w:rFonts w:asciiTheme="minorHAnsi" w:hAnsiTheme="minorHAnsi" w:cstheme="minorHAnsi"/>
                <w:bCs/>
                <w:sz w:val="23"/>
                <w:szCs w:val="23"/>
              </w:rPr>
              <w:t>dl</w:t>
            </w:r>
            <w:r w:rsidR="0080391C">
              <w:rPr>
                <w:rFonts w:asciiTheme="minorHAnsi" w:hAnsiTheme="minorHAnsi" w:cstheme="minorHAnsi"/>
                <w:bCs/>
                <w:sz w:val="23"/>
                <w:szCs w:val="23"/>
              </w:rPr>
              <w:t>íthiúil</w:t>
            </w:r>
            <w:proofErr w:type="spellEnd"/>
            <w:r w:rsidR="0080391C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Pr="00983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do </w:t>
            </w:r>
            <w:proofErr w:type="spellStart"/>
            <w:r w:rsidRPr="009837A8">
              <w:rPr>
                <w:rFonts w:asciiTheme="minorHAnsi" w:hAnsiTheme="minorHAnsi" w:cstheme="minorHAnsi"/>
                <w:bCs/>
                <w:sz w:val="23"/>
                <w:szCs w:val="23"/>
              </w:rPr>
              <w:t>Ghrúpa</w:t>
            </w:r>
            <w:proofErr w:type="spellEnd"/>
            <w:r w:rsidRPr="009837A8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/ </w:t>
            </w:r>
            <w:proofErr w:type="spellStart"/>
            <w:r w:rsidRPr="009837A8">
              <w:rPr>
                <w:rFonts w:asciiTheme="minorHAnsi" w:hAnsiTheme="minorHAnsi" w:cstheme="minorHAnsi"/>
                <w:bCs/>
                <w:sz w:val="23"/>
                <w:szCs w:val="23"/>
              </w:rPr>
              <w:t>d’Eagraíocht</w:t>
            </w:r>
            <w:proofErr w:type="spellEnd"/>
            <w:r w:rsidRPr="009837A8">
              <w:rPr>
                <w:rFonts w:asciiTheme="minorHAnsi" w:hAnsiTheme="minorHAnsi" w:cstheme="minorHAnsi"/>
                <w:bCs/>
                <w:sz w:val="23"/>
                <w:szCs w:val="23"/>
              </w:rPr>
              <w:t>)</w:t>
            </w:r>
          </w:p>
          <w:p w14:paraId="062A7BD8" w14:textId="77777777" w:rsidR="00BB7F47" w:rsidRPr="002C596E" w:rsidRDefault="00BB7F47" w:rsidP="00BD4F2C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12" w:type="dxa"/>
            <w:gridSpan w:val="2"/>
            <w:shd w:val="clear" w:color="auto" w:fill="D9D9D9" w:themeFill="background1" w:themeFillShade="D9"/>
          </w:tcPr>
          <w:p w14:paraId="26DDB9AE" w14:textId="77777777" w:rsidR="00BB7F47" w:rsidRPr="00C82C39" w:rsidRDefault="00BB7F47" w:rsidP="00BD4F2C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290222" w14:textId="77777777" w:rsidR="00BB7F47" w:rsidRPr="00C82C39" w:rsidRDefault="00BB7F47" w:rsidP="00BD4F2C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43957C" w14:textId="77777777" w:rsidR="00BB7F47" w:rsidRPr="00C82C39" w:rsidRDefault="00BB7F47" w:rsidP="00BD4F2C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8D" w:rsidRPr="00C82C39" w14:paraId="64C28121" w14:textId="77777777" w:rsidTr="000D15AA">
        <w:trPr>
          <w:trHeight w:val="959"/>
        </w:trPr>
        <w:tc>
          <w:tcPr>
            <w:tcW w:w="4409" w:type="dxa"/>
            <w:shd w:val="clear" w:color="auto" w:fill="9CC2E5" w:themeFill="accent5" w:themeFillTint="99"/>
          </w:tcPr>
          <w:p w14:paraId="7DCE40AC" w14:textId="6A5007BE" w:rsidR="00DB2A8D" w:rsidRPr="002A6E28" w:rsidRDefault="000D15AA" w:rsidP="00BD4F2C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Ainm</w:t>
            </w:r>
            <w:proofErr w:type="spellEnd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 xml:space="preserve"> an </w:t>
            </w: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Chathaoirligh</w:t>
            </w:r>
            <w:proofErr w:type="spellEnd"/>
            <w:r w:rsidR="00DB2A8D"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:</w:t>
            </w:r>
          </w:p>
          <w:p w14:paraId="04BB0BA4" w14:textId="767F1BDD" w:rsidR="00DB2A8D" w:rsidRPr="00DB2A8D" w:rsidRDefault="00DB2A8D" w:rsidP="00BD4F2C">
            <w:pPr>
              <w:pStyle w:val="NoSpacing"/>
              <w:rPr>
                <w:rFonts w:asciiTheme="minorHAnsi" w:hAnsiTheme="minorHAnsi" w:cstheme="minorHAnsi"/>
                <w:bCs/>
                <w:color w:val="FF0000"/>
                <w:sz w:val="23"/>
                <w:szCs w:val="23"/>
              </w:rPr>
            </w:pP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Seoladh</w:t>
            </w:r>
            <w:proofErr w:type="spellEnd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 xml:space="preserve"> an </w:t>
            </w: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Chathaoirl</w:t>
            </w:r>
            <w:r w:rsidR="000D15AA"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igh</w:t>
            </w:r>
            <w:proofErr w:type="spellEnd"/>
            <w:r w:rsidRPr="00DB2A8D">
              <w:rPr>
                <w:rFonts w:asciiTheme="minorHAnsi" w:hAnsiTheme="minorHAnsi" w:cstheme="minorHAnsi"/>
                <w:bCs/>
                <w:color w:val="FF0000"/>
                <w:sz w:val="23"/>
                <w:szCs w:val="23"/>
              </w:rPr>
              <w:t>:</w:t>
            </w:r>
          </w:p>
          <w:p w14:paraId="00AE94D3" w14:textId="77777777" w:rsidR="00DB2A8D" w:rsidRPr="00DB2A8D" w:rsidRDefault="00DB2A8D" w:rsidP="00BD4F2C">
            <w:pPr>
              <w:pStyle w:val="NoSpacing"/>
              <w:rPr>
                <w:rFonts w:asciiTheme="minorHAnsi" w:hAnsiTheme="minorHAnsi" w:cstheme="minorHAnsi"/>
                <w:bCs/>
                <w:color w:val="FF0000"/>
                <w:sz w:val="23"/>
                <w:szCs w:val="23"/>
              </w:rPr>
            </w:pPr>
          </w:p>
          <w:p w14:paraId="68658DDF" w14:textId="77777777" w:rsidR="00DB2A8D" w:rsidRPr="00DB2A8D" w:rsidRDefault="00DB2A8D" w:rsidP="00BD4F2C">
            <w:pPr>
              <w:pStyle w:val="NoSpacing"/>
              <w:rPr>
                <w:rFonts w:asciiTheme="minorHAnsi" w:hAnsiTheme="minorHAnsi" w:cstheme="minorHAnsi"/>
                <w:bCs/>
                <w:color w:val="FF0000"/>
                <w:sz w:val="23"/>
                <w:szCs w:val="23"/>
              </w:rPr>
            </w:pPr>
          </w:p>
          <w:p w14:paraId="01CE2D7C" w14:textId="77777777" w:rsidR="00DB2A8D" w:rsidRPr="00DB2A8D" w:rsidRDefault="00DB2A8D" w:rsidP="00BD4F2C">
            <w:pPr>
              <w:pStyle w:val="NoSpacing"/>
              <w:rPr>
                <w:rFonts w:asciiTheme="minorHAnsi" w:hAnsiTheme="minorHAnsi" w:cstheme="minorHAnsi"/>
                <w:bCs/>
                <w:color w:val="FF0000"/>
                <w:sz w:val="23"/>
                <w:szCs w:val="23"/>
              </w:rPr>
            </w:pPr>
          </w:p>
          <w:p w14:paraId="04512DD0" w14:textId="25923A3C" w:rsidR="00DB2A8D" w:rsidRPr="00DB2A8D" w:rsidRDefault="00DB2A8D" w:rsidP="00BD4F2C">
            <w:pPr>
              <w:pStyle w:val="NoSpacing"/>
              <w:rPr>
                <w:rFonts w:asciiTheme="minorHAnsi" w:hAnsiTheme="minorHAnsi" w:cstheme="minorHAnsi"/>
                <w:bCs/>
                <w:color w:val="FF0000"/>
                <w:sz w:val="23"/>
                <w:szCs w:val="23"/>
              </w:rPr>
            </w:pP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Sonraí</w:t>
            </w:r>
            <w:proofErr w:type="spellEnd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teagmhála</w:t>
            </w:r>
            <w:proofErr w:type="spellEnd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 xml:space="preserve"> an </w:t>
            </w: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Chathaoirl</w:t>
            </w:r>
            <w:r w:rsidR="00A11440"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igh</w:t>
            </w:r>
            <w:proofErr w:type="spellEnd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6012" w:type="dxa"/>
            <w:gridSpan w:val="2"/>
            <w:shd w:val="clear" w:color="auto" w:fill="D9D9D9" w:themeFill="background1" w:themeFillShade="D9"/>
          </w:tcPr>
          <w:p w14:paraId="39574A19" w14:textId="77777777" w:rsidR="00DB2A8D" w:rsidRPr="00C82C39" w:rsidRDefault="00DB2A8D" w:rsidP="00BD4F2C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8D" w:rsidRPr="00010185" w14:paraId="347F6B88" w14:textId="77777777" w:rsidTr="000D15AA">
        <w:trPr>
          <w:trHeight w:val="990"/>
        </w:trPr>
        <w:tc>
          <w:tcPr>
            <w:tcW w:w="4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57DA353" w14:textId="516A245B" w:rsidR="00DB2A8D" w:rsidRPr="002A6E28" w:rsidRDefault="000D15AA" w:rsidP="00DB2A8D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Ainm</w:t>
            </w:r>
            <w:proofErr w:type="spellEnd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 xml:space="preserve"> an </w:t>
            </w:r>
            <w:proofErr w:type="spellStart"/>
            <w:r w:rsidR="00DB2A8D"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Rúnaí</w:t>
            </w:r>
            <w:proofErr w:type="spellEnd"/>
            <w:r w:rsidR="00DB2A8D"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:</w:t>
            </w:r>
          </w:p>
          <w:p w14:paraId="1FEF9F31" w14:textId="75677E98" w:rsidR="00DB2A8D" w:rsidRPr="002A6E28" w:rsidRDefault="00DB2A8D" w:rsidP="00DB2A8D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Seoladh</w:t>
            </w:r>
            <w:proofErr w:type="spellEnd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 xml:space="preserve"> an </w:t>
            </w: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Rúnaí</w:t>
            </w:r>
            <w:proofErr w:type="spellEnd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:</w:t>
            </w:r>
          </w:p>
          <w:p w14:paraId="46BACDD4" w14:textId="77777777" w:rsidR="00DB2A8D" w:rsidRPr="002A6E28" w:rsidRDefault="00DB2A8D" w:rsidP="00DB2A8D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</w:pPr>
          </w:p>
          <w:p w14:paraId="07770C3F" w14:textId="77777777" w:rsidR="00DB2A8D" w:rsidRPr="00DB2A8D" w:rsidRDefault="00DB2A8D" w:rsidP="00DB2A8D">
            <w:pPr>
              <w:pStyle w:val="NoSpacing"/>
              <w:rPr>
                <w:rFonts w:asciiTheme="minorHAnsi" w:hAnsiTheme="minorHAnsi" w:cstheme="minorHAnsi"/>
                <w:bCs/>
                <w:color w:val="FF0000"/>
                <w:sz w:val="23"/>
                <w:szCs w:val="23"/>
              </w:rPr>
            </w:pPr>
          </w:p>
          <w:p w14:paraId="7D1D7246" w14:textId="77777777" w:rsidR="00DB2A8D" w:rsidRPr="00DB2A8D" w:rsidRDefault="00DB2A8D" w:rsidP="00DB2A8D">
            <w:pPr>
              <w:pStyle w:val="NoSpacing"/>
              <w:rPr>
                <w:rFonts w:asciiTheme="minorHAnsi" w:hAnsiTheme="minorHAnsi" w:cstheme="minorHAnsi"/>
                <w:bCs/>
                <w:color w:val="FF0000"/>
                <w:sz w:val="23"/>
                <w:szCs w:val="23"/>
              </w:rPr>
            </w:pPr>
          </w:p>
          <w:p w14:paraId="4C20E609" w14:textId="2495E078" w:rsidR="00DB2A8D" w:rsidRPr="00DB2A8D" w:rsidRDefault="00DB2A8D" w:rsidP="00DB2A8D">
            <w:pPr>
              <w:pStyle w:val="NoSpacing"/>
              <w:spacing w:line="276" w:lineRule="auto"/>
              <w:rPr>
                <w:rFonts w:ascii="Calibri" w:hAnsi="Calibri"/>
                <w:color w:val="FF0000"/>
                <w:sz w:val="23"/>
                <w:szCs w:val="23"/>
              </w:rPr>
            </w:pP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Sonraí</w:t>
            </w:r>
            <w:proofErr w:type="spellEnd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teagmhála</w:t>
            </w:r>
            <w:proofErr w:type="spellEnd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 xml:space="preserve"> an </w:t>
            </w: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Rúnaí</w:t>
            </w:r>
            <w:proofErr w:type="spellEnd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6012" w:type="dxa"/>
            <w:gridSpan w:val="2"/>
            <w:shd w:val="clear" w:color="auto" w:fill="D9D9D9" w:themeFill="background1" w:themeFillShade="D9"/>
          </w:tcPr>
          <w:p w14:paraId="2525C190" w14:textId="77777777" w:rsidR="00DB2A8D" w:rsidRPr="002A50B1" w:rsidRDefault="00DB2A8D" w:rsidP="00BD4F2C">
            <w:pPr>
              <w:pStyle w:val="NoSpacing"/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0D15AA" w:rsidRPr="00010185" w14:paraId="3B612D17" w14:textId="77777777" w:rsidTr="004604F3">
        <w:trPr>
          <w:trHeight w:val="2074"/>
        </w:trPr>
        <w:tc>
          <w:tcPr>
            <w:tcW w:w="4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C06F936" w14:textId="0EA15D4B" w:rsidR="000D15AA" w:rsidRPr="000D15AA" w:rsidRDefault="000D15AA" w:rsidP="000D15AA">
            <w:pPr>
              <w:pStyle w:val="NoSpacing"/>
              <w:spacing w:line="276" w:lineRule="auto"/>
              <w:rPr>
                <w:rFonts w:ascii="Calibri" w:hAnsi="Calibri"/>
                <w:color w:val="FF0000"/>
                <w:sz w:val="23"/>
                <w:szCs w:val="23"/>
              </w:rPr>
            </w:pP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Ainmneacha</w:t>
            </w:r>
            <w:proofErr w:type="spellEnd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 xml:space="preserve"> Baill eile an </w:t>
            </w:r>
            <w:proofErr w:type="spellStart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Choiste</w:t>
            </w:r>
            <w:proofErr w:type="spellEnd"/>
            <w:r w:rsidRPr="002A6E28">
              <w:rPr>
                <w:rFonts w:asciiTheme="minorHAnsi" w:hAnsiTheme="minorHAnsi" w:cstheme="minorHAnsi"/>
                <w:bCs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6012" w:type="dxa"/>
            <w:gridSpan w:val="2"/>
            <w:shd w:val="clear" w:color="auto" w:fill="D9D9D9" w:themeFill="background1" w:themeFillShade="D9"/>
          </w:tcPr>
          <w:p w14:paraId="2713CFD7" w14:textId="77777777" w:rsidR="000D15AA" w:rsidRPr="002A50B1" w:rsidRDefault="000D15AA" w:rsidP="000D15AA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3E19397B" w14:textId="77777777" w:rsidR="000D15AA" w:rsidRPr="002A50B1" w:rsidRDefault="000D15AA" w:rsidP="000D15AA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14:paraId="68BEFD5F" w14:textId="77777777" w:rsidR="000D15AA" w:rsidRPr="002A50B1" w:rsidRDefault="000D15AA" w:rsidP="000D15AA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1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14:paraId="020B0F9D" w14:textId="77777777" w:rsidR="000D15AA" w:rsidRPr="002A50B1" w:rsidRDefault="000D15AA" w:rsidP="000D15AA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1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  <w:p w14:paraId="7D62B54D" w14:textId="77777777" w:rsidR="000D15AA" w:rsidRPr="002A50B1" w:rsidRDefault="000D15AA" w:rsidP="000D15AA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1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  <w:p w14:paraId="4ED23ED0" w14:textId="77777777" w:rsidR="000D15AA" w:rsidRPr="002A50B1" w:rsidRDefault="000D15AA" w:rsidP="000D15AA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1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  <w:p w14:paraId="6217E46A" w14:textId="1746A6FC" w:rsidR="000D15AA" w:rsidRPr="002A50B1" w:rsidRDefault="000D15AA" w:rsidP="000D15AA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A50B1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  <w:p w14:paraId="1293639D" w14:textId="5F84C123" w:rsidR="000D15AA" w:rsidRPr="002A50B1" w:rsidRDefault="000D15AA" w:rsidP="000D15AA">
            <w:pPr>
              <w:pStyle w:val="NoSpacing"/>
              <w:spacing w:line="276" w:lineRule="auto"/>
              <w:rPr>
                <w:rFonts w:ascii="Calibri" w:hAnsi="Calibri"/>
                <w:sz w:val="23"/>
                <w:szCs w:val="23"/>
              </w:rPr>
            </w:pPr>
          </w:p>
        </w:tc>
      </w:tr>
      <w:tr w:rsidR="000D15AA" w:rsidRPr="00010185" w14:paraId="344DE3D0" w14:textId="77777777" w:rsidTr="000D15AA">
        <w:trPr>
          <w:trHeight w:val="990"/>
        </w:trPr>
        <w:tc>
          <w:tcPr>
            <w:tcW w:w="4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84E978D" w14:textId="40935705" w:rsidR="000D15AA" w:rsidRPr="009817C2" w:rsidRDefault="000D15AA" w:rsidP="000D15A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9817C2">
              <w:rPr>
                <w:rFonts w:ascii="Calibri" w:hAnsi="Calibri"/>
                <w:sz w:val="23"/>
                <w:szCs w:val="23"/>
              </w:rPr>
              <w:t xml:space="preserve">Cén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</w:rPr>
              <w:t>ceantar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</w:rPr>
              <w:t xml:space="preserve"> </w:t>
            </w:r>
            <w:proofErr w:type="spellStart"/>
            <w:r w:rsidR="0080391C">
              <w:rPr>
                <w:rFonts w:ascii="Calibri" w:hAnsi="Calibri"/>
                <w:sz w:val="23"/>
                <w:szCs w:val="23"/>
              </w:rPr>
              <w:t>lena</w:t>
            </w:r>
            <w:proofErr w:type="spellEnd"/>
            <w:r w:rsidR="0080391C">
              <w:rPr>
                <w:rFonts w:ascii="Calibri" w:hAnsi="Calibri"/>
                <w:sz w:val="23"/>
                <w:szCs w:val="23"/>
              </w:rPr>
              <w:t xml:space="preserve"> </w:t>
            </w:r>
            <w:proofErr w:type="spellStart"/>
            <w:r w:rsidR="0080391C">
              <w:rPr>
                <w:rFonts w:ascii="Calibri" w:hAnsi="Calibri"/>
                <w:sz w:val="23"/>
                <w:szCs w:val="23"/>
              </w:rPr>
              <w:t>mbaineann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</w:rPr>
              <w:t xml:space="preserve"> an t-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</w:rPr>
              <w:t>iarratas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</w:rPr>
              <w:t xml:space="preserve"> ar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</w:rPr>
              <w:t>mhaoiniúchán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</w:rPr>
              <w:t>?</w:t>
            </w:r>
          </w:p>
          <w:p w14:paraId="5A18D310" w14:textId="77777777" w:rsidR="000D15AA" w:rsidRPr="003E651F" w:rsidRDefault="000D15AA" w:rsidP="000D15A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  </w:t>
            </w:r>
          </w:p>
        </w:tc>
        <w:tc>
          <w:tcPr>
            <w:tcW w:w="6012" w:type="dxa"/>
            <w:gridSpan w:val="2"/>
            <w:shd w:val="clear" w:color="auto" w:fill="D9D9D9" w:themeFill="background1" w:themeFillShade="D9"/>
          </w:tcPr>
          <w:p w14:paraId="0565FAA9" w14:textId="3F2EF3C0" w:rsidR="000D15AA" w:rsidRPr="00FE15BE" w:rsidRDefault="000D15AA" w:rsidP="000D15AA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Na </w:t>
            </w:r>
            <w:proofErr w:type="spellStart"/>
            <w:r>
              <w:rPr>
                <w:rFonts w:ascii="Calibri" w:hAnsi="Calibri"/>
                <w:sz w:val="23"/>
                <w:szCs w:val="23"/>
              </w:rPr>
              <w:t>Forbacha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-86667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="Arial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Calibri" w:hAnsi="Calibri"/>
                <w:sz w:val="23"/>
                <w:szCs w:val="23"/>
              </w:rPr>
              <w:t xml:space="preserve">An </w:t>
            </w:r>
            <w:proofErr w:type="spellStart"/>
            <w:r>
              <w:rPr>
                <w:rFonts w:ascii="Calibri" w:hAnsi="Calibri"/>
                <w:sz w:val="23"/>
                <w:szCs w:val="23"/>
              </w:rPr>
              <w:t>Spidéal</w:t>
            </w:r>
            <w:proofErr w:type="spellEnd"/>
            <w:r w:rsidR="004604F3">
              <w:rPr>
                <w:rFonts w:ascii="Calibri" w:hAnsi="Calibri"/>
                <w:sz w:val="23"/>
                <w:szCs w:val="23"/>
              </w:rPr>
              <w:t xml:space="preserve"> </w:t>
            </w:r>
            <w:sdt>
              <w:sdtPr>
                <w:rPr>
                  <w:rFonts w:ascii="Calibri" w:hAnsi="Calibri"/>
                  <w:sz w:val="23"/>
                  <w:szCs w:val="23"/>
                </w:rPr>
                <w:id w:val="184620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4F3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Indreabhán</w:t>
            </w:r>
            <w:proofErr w:type="spellEnd"/>
            <w:r>
              <w:rPr>
                <w:rStyle w:val="Strong"/>
                <w:rFonts w:ascii="MS Gothic" w:hAnsi="MS Gothic"/>
                <w:sz w:val="28"/>
                <w:szCs w:val="2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62604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="Arial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</w:t>
            </w:r>
            <w:ins w:id="0" w:author="Maggie Ní Chadhain" w:date="2025-02-05T16:41:00Z">
              <w:r w:rsidR="00B422E5">
                <w:rPr>
                  <w:rStyle w:val="Strong"/>
                  <w:rFonts w:ascii="Arial" w:hAnsi="Arial" w:cs="Arial"/>
                  <w:sz w:val="24"/>
                  <w:szCs w:val="24"/>
                </w:rPr>
                <w:t xml:space="preserve">       </w:t>
              </w:r>
            </w:ins>
            <w:ins w:id="1" w:author="Maggie Ní Chadhain" w:date="2025-02-05T16:42:00Z">
              <w:r w:rsidR="00B422E5">
                <w:rPr>
                  <w:rStyle w:val="Strong"/>
                  <w:rFonts w:ascii="Arial" w:hAnsi="Arial" w:cs="Arial"/>
                  <w:sz w:val="24"/>
                  <w:szCs w:val="24"/>
                </w:rPr>
                <w:t xml:space="preserve">      </w:t>
              </w:r>
            </w:ins>
            <w:r>
              <w:rPr>
                <w:rFonts w:ascii="Calibri" w:hAnsi="Calibri"/>
                <w:sz w:val="22"/>
                <w:szCs w:val="22"/>
              </w:rPr>
              <w:t xml:space="preserve">Ros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Mhíl</w:t>
            </w:r>
            <w:proofErr w:type="spellEnd"/>
            <w:r w:rsidRPr="00A66749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102582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="Arial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15033" w:rsidRPr="00A15033">
              <w:rPr>
                <w:rStyle w:val="Strong"/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Casla</w:t>
            </w:r>
            <w:proofErr w:type="spellEnd"/>
            <w:r w:rsidR="00A15033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sz w:val="24"/>
                  <w:szCs w:val="24"/>
                </w:rPr>
                <w:id w:val="-178526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15033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r w:rsidRPr="007467EA">
              <w:rPr>
                <w:rStyle w:val="Strong"/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>An Cheathrú Rua</w:t>
            </w:r>
            <w:r w:rsidRPr="00A66749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-5328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="Arial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  <w:ins w:id="2" w:author="Maggie Ní Chadhain" w:date="2025-02-05T16:42:00Z">
              <w:r w:rsidR="00B422E5">
                <w:rPr>
                  <w:rStyle w:val="Strong"/>
                  <w:rFonts w:ascii="Arial" w:hAnsi="Arial" w:cs="Arial"/>
                  <w:sz w:val="24"/>
                  <w:szCs w:val="24"/>
                </w:rPr>
                <w:t xml:space="preserve">                   </w:t>
              </w:r>
            </w:ins>
            <w:proofErr w:type="spellStart"/>
            <w:r>
              <w:rPr>
                <w:rFonts w:ascii="Calibri" w:hAnsi="Calibri"/>
                <w:sz w:val="22"/>
                <w:szCs w:val="22"/>
              </w:rPr>
              <w:t>Ceantar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na n-Oileán</w:t>
            </w:r>
            <w:r w:rsidRPr="00A66749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10551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="Arial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</w:t>
            </w:r>
            <w:r w:rsidRPr="007467EA">
              <w:rPr>
                <w:rStyle w:val="Strong"/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Camus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sz w:val="23"/>
                <w:szCs w:val="23"/>
              </w:rPr>
              <w:t xml:space="preserve"> </w:t>
            </w:r>
            <w:r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122691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15AA" w14:paraId="613EE9C7" w14:textId="77777777" w:rsidTr="004604F3">
        <w:trPr>
          <w:trHeight w:val="395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</w:tcPr>
          <w:p w14:paraId="2B2961CE" w14:textId="1D17E377" w:rsidR="000D15AA" w:rsidRPr="0080391C" w:rsidRDefault="009153D6" w:rsidP="000D15AA">
            <w:pPr>
              <w:pStyle w:val="NoSpacing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proofErr w:type="spellStart"/>
            <w:r w:rsidRP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Roghnaigh</w:t>
            </w:r>
            <w:proofErr w:type="spellEnd"/>
            <w:r w:rsidR="000D15AA" w:rsidRP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 an </w:t>
            </w:r>
            <w:proofErr w:type="spellStart"/>
            <w:r w:rsidR="000D15AA" w:rsidRP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chatagóir</w:t>
            </w:r>
            <w:proofErr w:type="spellEnd"/>
            <w:r w:rsidR="000D15AA" w:rsidRP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lena</w:t>
            </w:r>
            <w:proofErr w:type="spellEnd"/>
            <w:r w:rsid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mbaineann</w:t>
            </w:r>
            <w:proofErr w:type="spellEnd"/>
            <w:r w:rsid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 an t-</w:t>
            </w:r>
            <w:proofErr w:type="spellStart"/>
            <w:r w:rsid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iarratas</w:t>
            </w:r>
            <w:proofErr w:type="spellEnd"/>
            <w:r w:rsid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atá</w:t>
            </w:r>
            <w:proofErr w:type="spellEnd"/>
            <w:r w:rsid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 xml:space="preserve"> á </w:t>
            </w:r>
            <w:proofErr w:type="spellStart"/>
            <w:r w:rsid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dhéanamh</w:t>
            </w:r>
            <w:proofErr w:type="spellEnd"/>
            <w:r w:rsidR="000D15AA" w:rsidRPr="0080391C">
              <w:rPr>
                <w:rFonts w:ascii="Calibri" w:hAnsi="Calibri" w:cs="Calibri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942" w:type="dxa"/>
            <w:tcBorders>
              <w:left w:val="single" w:sz="4" w:space="0" w:color="auto"/>
            </w:tcBorders>
          </w:tcPr>
          <w:p w14:paraId="6D99DAFF" w14:textId="1BA44E3C" w:rsidR="000D15AA" w:rsidRPr="00B422E5" w:rsidRDefault="004604F3" w:rsidP="000D15AA">
            <w:pPr>
              <w:pStyle w:val="HTMLPreformatted"/>
              <w:shd w:val="clear" w:color="auto" w:fill="F8F9FA"/>
              <w:tabs>
                <w:tab w:val="clear" w:pos="1832"/>
                <w:tab w:val="left" w:pos="1698"/>
              </w:tabs>
              <w:spacing w:line="540" w:lineRule="atLeast"/>
              <w:ind w:left="1440" w:hanging="734"/>
              <w:rPr>
                <w:rStyle w:val="y2iqfc"/>
                <w:lang w:val="ga-IE"/>
              </w:rPr>
            </w:pPr>
            <w:r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/>
              </w:rPr>
              <w:t xml:space="preserve">A. </w:t>
            </w:r>
            <w:r w:rsidRPr="007467EA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/>
              </w:rPr>
              <w:t xml:space="preserve">Forbairt </w:t>
            </w:r>
            <w:r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/>
              </w:rPr>
              <w:t>shóisialta</w:t>
            </w:r>
            <w:r w:rsidRPr="007467EA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/>
              </w:rPr>
              <w:t xml:space="preserve"> agus </w:t>
            </w:r>
            <w:r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/>
              </w:rPr>
              <w:t>pobail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42736D8F" w14:textId="099DF6FA" w:rsidR="000D15AA" w:rsidRDefault="00E86989" w:rsidP="000D15AA">
            <w:pPr>
              <w:pStyle w:val="NoSpacing"/>
              <w:jc w:val="center"/>
              <w:rPr>
                <w:rFonts w:ascii="Calibri" w:hAnsi="Calibri" w:cs="Calibri"/>
                <w:sz w:val="23"/>
                <w:szCs w:val="23"/>
              </w:rPr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1892795616"/>
              </w:sdtPr>
              <w:sdtEndPr>
                <w:rPr>
                  <w:rStyle w:val="Strong"/>
                </w:rPr>
              </w:sdtEndPr>
              <w:sdtContent>
                <w:sdt>
                  <w:sdtPr>
                    <w:rPr>
                      <w:rStyle w:val="Strong"/>
                      <w:b w:val="0"/>
                      <w:sz w:val="28"/>
                      <w:szCs w:val="28"/>
                    </w:rPr>
                    <w:id w:val="-20998578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4604F3">
                      <w:rPr>
                        <w:rStyle w:val="Strong"/>
                        <w:rFonts w:ascii="MS Gothic" w:eastAsia="MS Gothic" w:hAnsi="MS Gothic" w:hint="eastAsia"/>
                        <w:b w:val="0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</w:p>
        </w:tc>
      </w:tr>
      <w:tr w:rsidR="000D15AA" w14:paraId="5AC00DE4" w14:textId="77777777" w:rsidTr="00810844">
        <w:trPr>
          <w:trHeight w:val="143"/>
        </w:trPr>
        <w:tc>
          <w:tcPr>
            <w:tcW w:w="4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</w:tcPr>
          <w:p w14:paraId="459B6789" w14:textId="77777777" w:rsidR="000D15AA" w:rsidRDefault="000D15AA" w:rsidP="000D15AA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942" w:type="dxa"/>
            <w:tcBorders>
              <w:left w:val="single" w:sz="4" w:space="0" w:color="auto"/>
            </w:tcBorders>
          </w:tcPr>
          <w:p w14:paraId="75DFD05A" w14:textId="14F3A18A" w:rsidR="000D15AA" w:rsidRPr="00B422E5" w:rsidRDefault="000D15AA" w:rsidP="000D15AA">
            <w:pPr>
              <w:pStyle w:val="NoSpacing"/>
              <w:ind w:left="706"/>
              <w:rPr>
                <w:rStyle w:val="y2iqfc"/>
                <w:rFonts w:asciiTheme="minorHAnsi" w:hAnsiTheme="minorHAnsi" w:cstheme="minorHAnsi"/>
                <w:color w:val="202124"/>
                <w:lang w:val="ga-IE" w:eastAsia="en-IE"/>
              </w:rPr>
            </w:pPr>
            <w:r w:rsidRPr="00B422E5">
              <w:rPr>
                <w:rStyle w:val="y2iqfc"/>
                <w:rFonts w:asciiTheme="minorHAnsi" w:hAnsiTheme="minorHAnsi" w:cstheme="minorHAnsi"/>
                <w:color w:val="202124"/>
                <w:lang w:val="ga-IE" w:eastAsia="en-IE"/>
              </w:rPr>
              <w:t>B</w:t>
            </w:r>
            <w:r w:rsidRPr="00B422E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 xml:space="preserve">. </w:t>
            </w:r>
            <w:r w:rsidRPr="00B422E5">
              <w:rPr>
                <w:rStyle w:val="y2iqfc"/>
                <w:rFonts w:asciiTheme="minorHAnsi" w:hAnsiTheme="minorHAnsi" w:cstheme="minorHAnsi"/>
                <w:color w:val="202124"/>
                <w:lang w:val="ga-IE" w:eastAsia="en-IE"/>
              </w:rPr>
              <w:t xml:space="preserve"> T</w:t>
            </w:r>
            <w:r w:rsidRPr="00B422E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>ionscnamh Glas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264907E1" w14:textId="77777777" w:rsidR="000D15AA" w:rsidRDefault="00E86989" w:rsidP="000D15AA">
            <w:pPr>
              <w:pStyle w:val="NoSpacing"/>
              <w:jc w:val="center"/>
              <w:rPr>
                <w:rFonts w:ascii="Calibri" w:hAnsi="Calibri" w:cs="Calibri"/>
                <w:sz w:val="23"/>
                <w:szCs w:val="23"/>
              </w:rPr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1905129798"/>
              </w:sdtPr>
              <w:sdtEndPr>
                <w:rPr>
                  <w:rStyle w:val="Strong"/>
                </w:rPr>
              </w:sdtEndPr>
              <w:sdtContent>
                <w:sdt>
                  <w:sdtPr>
                    <w:rPr>
                      <w:rStyle w:val="Strong"/>
                      <w:b w:val="0"/>
                      <w:sz w:val="28"/>
                      <w:szCs w:val="28"/>
                    </w:rPr>
                    <w:id w:val="15878840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rong"/>
                    </w:rPr>
                  </w:sdtEndPr>
                  <w:sdtContent>
                    <w:r w:rsidR="000D15AA">
                      <w:rPr>
                        <w:rStyle w:val="Strong"/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</w:p>
        </w:tc>
      </w:tr>
      <w:tr w:rsidR="000D15AA" w14:paraId="2C064B34" w14:textId="77777777" w:rsidTr="00810844">
        <w:trPr>
          <w:trHeight w:val="143"/>
        </w:trPr>
        <w:tc>
          <w:tcPr>
            <w:tcW w:w="4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</w:tcPr>
          <w:p w14:paraId="14E1C4CA" w14:textId="77777777" w:rsidR="000D15AA" w:rsidRDefault="000D15AA" w:rsidP="000D15AA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942" w:type="dxa"/>
            <w:tcBorders>
              <w:left w:val="single" w:sz="4" w:space="0" w:color="auto"/>
            </w:tcBorders>
          </w:tcPr>
          <w:p w14:paraId="34472E82" w14:textId="63ACF5DF" w:rsidR="000D15AA" w:rsidRPr="00B422E5" w:rsidRDefault="000D15AA" w:rsidP="000D15AA">
            <w:pPr>
              <w:pStyle w:val="NoSpacing"/>
              <w:ind w:left="720"/>
              <w:rPr>
                <w:rStyle w:val="y2iqfc"/>
                <w:rFonts w:asciiTheme="minorHAnsi" w:hAnsiTheme="minorHAnsi" w:cstheme="minorHAnsi"/>
                <w:color w:val="202124"/>
                <w:lang w:val="ga-IE" w:eastAsia="en-IE"/>
              </w:rPr>
            </w:pPr>
            <w:r w:rsidRPr="0052244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 xml:space="preserve">C. </w:t>
            </w:r>
            <w:r w:rsidR="008A1CBD" w:rsidRPr="0052244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>Na h</w:t>
            </w:r>
            <w:r w:rsidRPr="0052244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>Ealaíona agus Cultúr</w:t>
            </w:r>
            <w:r w:rsidRPr="00B422E5">
              <w:rPr>
                <w:rStyle w:val="y2iqfc"/>
                <w:rFonts w:asciiTheme="minorHAnsi" w:hAnsiTheme="minorHAnsi" w:cstheme="minorHAnsi"/>
                <w:color w:val="202124"/>
                <w:lang w:val="ga-IE" w:eastAsia="en-IE"/>
              </w:rPr>
              <w:t xml:space="preserve"> 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29D002C0" w14:textId="77E7BD33" w:rsidR="000D15AA" w:rsidRPr="00007B31" w:rsidRDefault="00E86989" w:rsidP="000D15AA">
            <w:pPr>
              <w:pStyle w:val="NoSpacing"/>
              <w:jc w:val="center"/>
              <w:rPr>
                <w:rStyle w:val="Strong"/>
                <w:rFonts w:ascii="MS Gothic" w:hAnsi="MS Gothic"/>
                <w:sz w:val="28"/>
                <w:szCs w:val="28"/>
              </w:rPr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101606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15AA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15AA" w14:paraId="2094E379" w14:textId="77777777" w:rsidTr="00810844">
        <w:trPr>
          <w:trHeight w:val="305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</w:tcPr>
          <w:p w14:paraId="1DA0D8DD" w14:textId="77777777" w:rsidR="000D15AA" w:rsidRDefault="000D15AA" w:rsidP="000D15AA">
            <w:pPr>
              <w:pStyle w:val="NoSpacing"/>
              <w:ind w:left="72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942" w:type="dxa"/>
            <w:tcBorders>
              <w:left w:val="single" w:sz="4" w:space="0" w:color="auto"/>
            </w:tcBorders>
          </w:tcPr>
          <w:p w14:paraId="3EAC5513" w14:textId="0D066C6C" w:rsidR="000D15AA" w:rsidRPr="00B422E5" w:rsidRDefault="000D15AA" w:rsidP="000D15AA">
            <w:pPr>
              <w:pStyle w:val="NoSpacing"/>
              <w:ind w:left="720"/>
              <w:rPr>
                <w:rStyle w:val="y2iqfc"/>
                <w:rFonts w:asciiTheme="minorHAnsi" w:hAnsiTheme="minorHAnsi" w:cstheme="minorHAnsi"/>
                <w:color w:val="202124"/>
                <w:lang w:val="ga-IE" w:eastAsia="en-IE"/>
              </w:rPr>
            </w:pPr>
            <w:r w:rsidRPr="0052244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>D. Sl</w:t>
            </w:r>
            <w:r w:rsidR="00581592" w:rsidRPr="0052244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>á</w:t>
            </w:r>
            <w:r w:rsidRPr="0052244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>inte agus fo</w:t>
            </w:r>
            <w:r w:rsidR="00581592" w:rsidRPr="0052244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>l</w:t>
            </w:r>
            <w:r w:rsidRPr="0052244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>láine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74489BFB" w14:textId="2B833F66" w:rsidR="000D15AA" w:rsidRDefault="00E86989" w:rsidP="000D15AA">
            <w:pPr>
              <w:pStyle w:val="NoSpacing"/>
              <w:jc w:val="center"/>
              <w:rPr>
                <w:rStyle w:val="Strong"/>
                <w:b w:val="0"/>
                <w:sz w:val="28"/>
                <w:szCs w:val="28"/>
              </w:rPr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163506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15AA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15AA" w14:paraId="36146ECD" w14:textId="77777777" w:rsidTr="00810844">
        <w:trPr>
          <w:trHeight w:val="143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</w:tcPr>
          <w:p w14:paraId="3C20813A" w14:textId="77777777" w:rsidR="000D15AA" w:rsidRDefault="000D15AA" w:rsidP="000D15AA">
            <w:pPr>
              <w:pStyle w:val="NoSpacing"/>
              <w:ind w:left="72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942" w:type="dxa"/>
            <w:tcBorders>
              <w:left w:val="single" w:sz="4" w:space="0" w:color="auto"/>
            </w:tcBorders>
          </w:tcPr>
          <w:p w14:paraId="460A673C" w14:textId="77717545" w:rsidR="000D15AA" w:rsidRPr="00B422E5" w:rsidRDefault="000D15AA" w:rsidP="000D15AA">
            <w:pPr>
              <w:pStyle w:val="NoSpacing"/>
              <w:ind w:left="720"/>
              <w:rPr>
                <w:rStyle w:val="y2iqfc"/>
                <w:rFonts w:asciiTheme="minorHAnsi" w:hAnsiTheme="minorHAnsi" w:cstheme="minorHAnsi"/>
                <w:color w:val="202124"/>
                <w:lang w:val="ga-IE" w:eastAsia="en-IE"/>
              </w:rPr>
            </w:pPr>
            <w:r w:rsidRPr="0052244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>E. Oideachas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1827487C" w14:textId="0309E5F2" w:rsidR="000D15AA" w:rsidRDefault="00E86989" w:rsidP="000D15AA">
            <w:pPr>
              <w:pStyle w:val="NoSpacing"/>
              <w:jc w:val="center"/>
              <w:rPr>
                <w:rStyle w:val="Strong"/>
                <w:b w:val="0"/>
                <w:sz w:val="28"/>
                <w:szCs w:val="28"/>
              </w:rPr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120259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15AA" w14:paraId="597BE494" w14:textId="77777777" w:rsidTr="0001336F">
        <w:trPr>
          <w:trHeight w:val="143"/>
        </w:trPr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5" w:themeFillTint="99"/>
          </w:tcPr>
          <w:p w14:paraId="34858ADC" w14:textId="77777777" w:rsidR="000D15AA" w:rsidRDefault="000D15AA" w:rsidP="000D15AA">
            <w:pPr>
              <w:pStyle w:val="NoSpacing"/>
              <w:ind w:left="72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942" w:type="dxa"/>
            <w:tcBorders>
              <w:left w:val="single" w:sz="4" w:space="0" w:color="auto"/>
            </w:tcBorders>
          </w:tcPr>
          <w:p w14:paraId="022CD951" w14:textId="4472A16F" w:rsidR="000D15AA" w:rsidRPr="00B422E5" w:rsidRDefault="000D15AA" w:rsidP="000D15AA">
            <w:pPr>
              <w:pStyle w:val="NoSpacing"/>
              <w:ind w:left="720"/>
              <w:rPr>
                <w:rStyle w:val="y2iqfc"/>
                <w:rFonts w:asciiTheme="minorHAnsi" w:hAnsiTheme="minorHAnsi" w:cstheme="minorHAnsi"/>
                <w:color w:val="202124"/>
                <w:lang w:val="ga-IE" w:eastAsia="en-IE"/>
              </w:rPr>
            </w:pPr>
            <w:r w:rsidRPr="0052244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>F. Spóirt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0D999F2B" w14:textId="011344F4" w:rsidR="000D15AA" w:rsidRDefault="00E86989" w:rsidP="000D15AA">
            <w:pPr>
              <w:pStyle w:val="NoSpacing"/>
              <w:jc w:val="center"/>
              <w:rPr>
                <w:rStyle w:val="Strong"/>
                <w:b w:val="0"/>
                <w:sz w:val="28"/>
                <w:szCs w:val="28"/>
              </w:rPr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168555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1336F" w14:paraId="76B9A026" w14:textId="77777777" w:rsidTr="00810844">
        <w:trPr>
          <w:trHeight w:val="143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C36E6D3" w14:textId="77777777" w:rsidR="0001336F" w:rsidRDefault="0001336F" w:rsidP="000D15AA">
            <w:pPr>
              <w:pStyle w:val="NoSpacing"/>
              <w:ind w:left="72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942" w:type="dxa"/>
            <w:tcBorders>
              <w:left w:val="single" w:sz="4" w:space="0" w:color="auto"/>
            </w:tcBorders>
          </w:tcPr>
          <w:p w14:paraId="71420BBC" w14:textId="5F9E7DFC" w:rsidR="0001336F" w:rsidRPr="00B422E5" w:rsidRDefault="0001336F" w:rsidP="000D15AA">
            <w:pPr>
              <w:pStyle w:val="NoSpacing"/>
              <w:ind w:left="720"/>
              <w:rPr>
                <w:rStyle w:val="y2iqfc"/>
                <w:rFonts w:asciiTheme="minorHAnsi" w:hAnsiTheme="minorHAnsi" w:cstheme="minorHAnsi"/>
                <w:color w:val="202124"/>
                <w:lang w:val="ga-IE" w:eastAsia="en-IE"/>
              </w:rPr>
            </w:pPr>
            <w:r w:rsidRPr="0052244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 xml:space="preserve">G. </w:t>
            </w:r>
            <w:r w:rsidR="00940899" w:rsidRPr="0052244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 xml:space="preserve">An </w:t>
            </w:r>
            <w:r w:rsidRPr="00522445">
              <w:rPr>
                <w:rStyle w:val="y2iqfc"/>
                <w:rFonts w:asciiTheme="minorHAnsi" w:hAnsiTheme="minorHAnsi" w:cstheme="minorHAnsi"/>
                <w:color w:val="202124"/>
                <w:sz w:val="23"/>
                <w:szCs w:val="23"/>
                <w:lang w:val="ga-IE" w:eastAsia="en-IE"/>
              </w:rPr>
              <w:t>Óige</w:t>
            </w:r>
          </w:p>
        </w:tc>
        <w:sdt>
          <w:sdtPr>
            <w:rPr>
              <w:rStyle w:val="Strong"/>
              <w:b w:val="0"/>
              <w:sz w:val="28"/>
              <w:szCs w:val="28"/>
            </w:rPr>
            <w:id w:val="-109879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1070" w:type="dxa"/>
                <w:shd w:val="clear" w:color="auto" w:fill="D9D9D9" w:themeFill="background1" w:themeFillShade="D9"/>
              </w:tcPr>
              <w:p w14:paraId="0DC91865" w14:textId="1BEA1C2F" w:rsidR="0001336F" w:rsidRDefault="004604F3" w:rsidP="004604F3">
                <w:pPr>
                  <w:pStyle w:val="NoSpacing"/>
                  <w:spacing w:line="276" w:lineRule="auto"/>
                  <w:jc w:val="center"/>
                  <w:rPr>
                    <w:rStyle w:val="Strong"/>
                    <w:b w:val="0"/>
                    <w:sz w:val="28"/>
                    <w:szCs w:val="28"/>
                  </w:rPr>
                </w:pPr>
                <w:r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03D4A04" w14:textId="77777777" w:rsidR="00BB7F47" w:rsidRDefault="00BB7F47" w:rsidP="00BB7F47"/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977"/>
        <w:gridCol w:w="2410"/>
      </w:tblGrid>
      <w:tr w:rsidR="00BB7F47" w:rsidRPr="009817C2" w14:paraId="79484966" w14:textId="77777777" w:rsidTr="004604F3">
        <w:trPr>
          <w:trHeight w:val="227"/>
        </w:trPr>
        <w:tc>
          <w:tcPr>
            <w:tcW w:w="10490" w:type="dxa"/>
            <w:gridSpan w:val="3"/>
            <w:tcBorders>
              <w:right w:val="single" w:sz="4" w:space="0" w:color="auto"/>
            </w:tcBorders>
            <w:shd w:val="clear" w:color="auto" w:fill="C45911" w:themeFill="accent2" w:themeFillShade="BF"/>
          </w:tcPr>
          <w:p w14:paraId="36266047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  <w:lang w:val="en-IE"/>
              </w:rPr>
            </w:pPr>
            <w:bookmarkStart w:id="3" w:name="_Hlk534811960"/>
            <w:r w:rsidRPr="009817C2">
              <w:rPr>
                <w:rFonts w:ascii="Calibri" w:hAnsi="Calibri"/>
                <w:b/>
                <w:color w:val="FFFFFF" w:themeColor="background1"/>
                <w:sz w:val="32"/>
                <w:szCs w:val="30"/>
                <w:lang w:val="en-IE"/>
              </w:rPr>
              <w:lastRenderedPageBreak/>
              <w:t>ROINN 1:     MIONSONRAÍ FAOIN IA</w:t>
            </w:r>
            <w:bookmarkEnd w:id="3"/>
            <w:r w:rsidRPr="009817C2">
              <w:rPr>
                <w:rFonts w:ascii="Calibri" w:hAnsi="Calibri"/>
                <w:b/>
                <w:color w:val="FFFFFF" w:themeColor="background1"/>
                <w:sz w:val="32"/>
                <w:szCs w:val="30"/>
                <w:lang w:val="en-IE"/>
              </w:rPr>
              <w:t>RRATASÓIR</w:t>
            </w:r>
          </w:p>
        </w:tc>
      </w:tr>
      <w:tr w:rsidR="00BB7F47" w:rsidRPr="009817C2" w14:paraId="79B1C853" w14:textId="77777777" w:rsidTr="004604F3">
        <w:tc>
          <w:tcPr>
            <w:tcW w:w="5103" w:type="dxa"/>
            <w:shd w:val="clear" w:color="auto" w:fill="9CC2E5" w:themeFill="accent5" w:themeFillTint="99"/>
          </w:tcPr>
          <w:p w14:paraId="6534C470" w14:textId="7D8BD335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Ainm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na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hEagraíochta</w:t>
            </w:r>
            <w:proofErr w:type="spellEnd"/>
            <w:r w:rsidR="0066562A">
              <w:rPr>
                <w:rFonts w:ascii="Calibri" w:hAnsi="Calibri"/>
                <w:sz w:val="23"/>
                <w:szCs w:val="23"/>
                <w:lang w:val="en-IE"/>
              </w:rPr>
              <w:t>/</w:t>
            </w:r>
            <w:proofErr w:type="spellStart"/>
            <w:r w:rsidR="0066562A">
              <w:rPr>
                <w:rFonts w:ascii="Calibri" w:hAnsi="Calibri"/>
                <w:sz w:val="23"/>
                <w:szCs w:val="23"/>
                <w:lang w:val="en-IE"/>
              </w:rPr>
              <w:t>Grúpa</w:t>
            </w:r>
            <w:proofErr w:type="spellEnd"/>
            <w:ins w:id="4" w:author="Maggie Ní Chadhain" w:date="2025-02-05T16:52:00Z">
              <w:r w:rsidR="00E2226D">
                <w:rPr>
                  <w:rFonts w:ascii="Calibri" w:hAnsi="Calibri"/>
                  <w:sz w:val="23"/>
                  <w:szCs w:val="23"/>
                  <w:lang w:val="en-IE"/>
                </w:rPr>
                <w:t>:</w:t>
              </w:r>
            </w:ins>
            <w:del w:id="5" w:author="Maggie Ní Chadhain" w:date="2025-02-05T16:52:00Z">
              <w:r w:rsidRPr="009817C2" w:rsidDel="00E2226D">
                <w:rPr>
                  <w:rFonts w:ascii="Calibri" w:hAnsi="Calibri"/>
                  <w:sz w:val="23"/>
                  <w:szCs w:val="23"/>
                  <w:lang w:val="en-IE"/>
                </w:rPr>
                <w:delText xml:space="preserve"> </w:delText>
              </w:r>
            </w:del>
          </w:p>
        </w:tc>
        <w:tc>
          <w:tcPr>
            <w:tcW w:w="5387" w:type="dxa"/>
            <w:gridSpan w:val="2"/>
            <w:shd w:val="clear" w:color="auto" w:fill="D9D9D9"/>
          </w:tcPr>
          <w:p w14:paraId="3460FC97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7C70905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B7F47" w:rsidRPr="009817C2" w14:paraId="3A3C7875" w14:textId="77777777" w:rsidTr="004604F3">
        <w:trPr>
          <w:trHeight w:val="693"/>
        </w:trPr>
        <w:tc>
          <w:tcPr>
            <w:tcW w:w="5103" w:type="dxa"/>
            <w:shd w:val="clear" w:color="auto" w:fill="9CC2E5" w:themeFill="accent5" w:themeFillTint="99"/>
          </w:tcPr>
          <w:p w14:paraId="345F0B3E" w14:textId="23C41ABD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Seoladh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na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hEagraíochta</w:t>
            </w:r>
            <w:proofErr w:type="spellEnd"/>
            <w:r w:rsidR="0066562A">
              <w:rPr>
                <w:rFonts w:ascii="Calibri" w:hAnsi="Calibri"/>
                <w:sz w:val="23"/>
                <w:szCs w:val="23"/>
                <w:lang w:val="en-IE"/>
              </w:rPr>
              <w:t>/</w:t>
            </w:r>
            <w:proofErr w:type="spellStart"/>
            <w:r w:rsidR="0066562A">
              <w:rPr>
                <w:rFonts w:ascii="Calibri" w:hAnsi="Calibri"/>
                <w:sz w:val="23"/>
                <w:szCs w:val="23"/>
                <w:lang w:val="en-IE"/>
              </w:rPr>
              <w:t>Grúpa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:</w:t>
            </w:r>
          </w:p>
        </w:tc>
        <w:tc>
          <w:tcPr>
            <w:tcW w:w="5387" w:type="dxa"/>
            <w:gridSpan w:val="2"/>
            <w:shd w:val="clear" w:color="auto" w:fill="D9D9D9"/>
          </w:tcPr>
          <w:p w14:paraId="3D3F235D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B7F47" w:rsidRPr="009817C2" w14:paraId="14FDFE1B" w14:textId="77777777" w:rsidTr="004604F3">
        <w:tc>
          <w:tcPr>
            <w:tcW w:w="5103" w:type="dxa"/>
            <w:shd w:val="clear" w:color="auto" w:fill="9CC2E5" w:themeFill="accent5" w:themeFillTint="99"/>
          </w:tcPr>
          <w:p w14:paraId="3CE5F9E5" w14:textId="4B466EC9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Mionsonraí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na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hEagraíochta</w:t>
            </w:r>
            <w:proofErr w:type="spellEnd"/>
            <w:r w:rsidR="00581592">
              <w:rPr>
                <w:rFonts w:ascii="Calibri" w:hAnsi="Calibri"/>
                <w:sz w:val="23"/>
                <w:szCs w:val="23"/>
                <w:lang w:val="en-IE"/>
              </w:rPr>
              <w:t xml:space="preserve"> -</w:t>
            </w:r>
            <w:r w:rsidR="009153D6">
              <w:rPr>
                <w:rFonts w:ascii="Calibri" w:hAnsi="Calibri"/>
                <w:sz w:val="23"/>
                <w:szCs w:val="23"/>
                <w:lang w:val="en-IE"/>
              </w:rPr>
              <w:t xml:space="preserve"> ar líne</w:t>
            </w: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: </w:t>
            </w:r>
          </w:p>
          <w:p w14:paraId="5DB0946A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(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Láithreán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Gréasáin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, Facebook, Twitter,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Meáin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Shóisialta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Eile)</w:t>
            </w:r>
          </w:p>
        </w:tc>
        <w:tc>
          <w:tcPr>
            <w:tcW w:w="5387" w:type="dxa"/>
            <w:gridSpan w:val="2"/>
            <w:shd w:val="clear" w:color="auto" w:fill="D9D9D9"/>
          </w:tcPr>
          <w:p w14:paraId="5A3A989F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B7F47" w:rsidRPr="009817C2" w14:paraId="47F0BB19" w14:textId="77777777" w:rsidTr="004604F3">
        <w:tc>
          <w:tcPr>
            <w:tcW w:w="5103" w:type="dxa"/>
            <w:shd w:val="clear" w:color="auto" w:fill="9CC2E5" w:themeFill="accent5" w:themeFillTint="99"/>
          </w:tcPr>
          <w:p w14:paraId="52B0D129" w14:textId="0ECCCBFF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An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Grúpa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/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Eagraíocht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neamhbhrabúis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atá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i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gceist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?</w:t>
            </w:r>
          </w:p>
        </w:tc>
        <w:tc>
          <w:tcPr>
            <w:tcW w:w="5387" w:type="dxa"/>
            <w:gridSpan w:val="2"/>
            <w:shd w:val="clear" w:color="auto" w:fill="D9D9D9"/>
          </w:tcPr>
          <w:p w14:paraId="6454F2DA" w14:textId="7AFD38EC" w:rsidR="00BB7F47" w:rsidRDefault="00BB7F47" w:rsidP="00BD4F2C">
            <w:pPr>
              <w:pStyle w:val="NoSpacing"/>
              <w:spacing w:line="276" w:lineRule="auto"/>
              <w:rPr>
                <w:rStyle w:val="Strong"/>
                <w:b w:val="0"/>
                <w:sz w:val="28"/>
                <w:szCs w:val="28"/>
                <w:lang w:val="en-IE"/>
              </w:rPr>
            </w:pPr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Is </w:t>
            </w:r>
            <w:proofErr w:type="spellStart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>ea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r>
              <w:rPr>
                <w:rStyle w:val="Strong"/>
                <w:sz w:val="28"/>
                <w:szCs w:val="2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18243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BF3B28">
                  <w:rPr>
                    <w:rStyle w:val="Strong"/>
                    <w:rFonts w:ascii="MS Gothic" w:eastAsia="MS Gothic" w:hAnsi="MS Gothic" w:cs="Arial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Ní </w:t>
            </w:r>
            <w:proofErr w:type="spellStart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>hea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57479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BF3B28">
                  <w:rPr>
                    <w:rStyle w:val="Strong"/>
                    <w:rFonts w:ascii="MS Gothic" w:eastAsia="MS Gothic" w:hAnsi="MS Gothic" w:cs="Arial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29F570AF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B7F47" w:rsidRPr="009817C2" w14:paraId="6D0BDC04" w14:textId="77777777" w:rsidTr="004604F3">
        <w:tc>
          <w:tcPr>
            <w:tcW w:w="5103" w:type="dxa"/>
            <w:shd w:val="clear" w:color="auto" w:fill="9CC2E5" w:themeFill="accent5" w:themeFillTint="99"/>
          </w:tcPr>
          <w:p w14:paraId="79467988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Stádas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Dlíthiúil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do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Ghrúpa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: </w:t>
            </w:r>
          </w:p>
          <w:p w14:paraId="1FB1533D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5387" w:type="dxa"/>
            <w:gridSpan w:val="2"/>
            <w:shd w:val="clear" w:color="auto" w:fill="D9D9D9"/>
          </w:tcPr>
          <w:p w14:paraId="70D31650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B7F47" w:rsidRPr="009817C2" w14:paraId="1A03531B" w14:textId="77777777" w:rsidTr="004604F3">
        <w:tc>
          <w:tcPr>
            <w:tcW w:w="5103" w:type="dxa"/>
            <w:shd w:val="clear" w:color="auto" w:fill="9CC2E5" w:themeFill="accent5" w:themeFillTint="99"/>
          </w:tcPr>
          <w:p w14:paraId="7B048773" w14:textId="27C8A925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Má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tá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an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grúpa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/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eagraíocht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cláraithe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i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gcomhair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cánach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/CBL,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tabhair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d’Uimh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.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Thagartha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Cánach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agus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d’uimhir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rochtana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imréitigh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r-</w:t>
            </w:r>
            <w:proofErr w:type="spellStart"/>
            <w:r w:rsidRPr="00F4145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ch</w:t>
            </w:r>
            <w:r w:rsidR="009153D6" w:rsidRPr="00F4145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á</w:t>
            </w:r>
            <w:r w:rsidRPr="00F4145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nach</w:t>
            </w:r>
            <w:proofErr w:type="spellEnd"/>
            <w:ins w:id="6" w:author="Maggie Ní Chadhain" w:date="2025-02-05T16:51:00Z">
              <w:r w:rsidR="00E2226D">
                <w:rPr>
                  <w:rFonts w:ascii="Calibri" w:hAnsi="Calibri"/>
                  <w:sz w:val="23"/>
                  <w:szCs w:val="23"/>
                  <w:lang w:val="en-IE"/>
                </w:rPr>
                <w:t>:</w:t>
              </w:r>
            </w:ins>
            <w:del w:id="7" w:author="Maggie Ní Chadhain" w:date="2025-02-05T16:51:00Z">
              <w:r w:rsidRPr="009817C2" w:rsidDel="00E2226D">
                <w:rPr>
                  <w:rFonts w:ascii="Calibri" w:hAnsi="Calibri"/>
                  <w:sz w:val="23"/>
                  <w:szCs w:val="23"/>
                  <w:lang w:val="en-IE"/>
                </w:rPr>
                <w:delText>.</w:delText>
              </w:r>
            </w:del>
          </w:p>
        </w:tc>
        <w:tc>
          <w:tcPr>
            <w:tcW w:w="5387" w:type="dxa"/>
            <w:gridSpan w:val="2"/>
            <w:shd w:val="clear" w:color="auto" w:fill="D9D9D9"/>
          </w:tcPr>
          <w:p w14:paraId="77CD4CAC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B7F47" w:rsidRPr="009817C2" w14:paraId="54ACE8C0" w14:textId="77777777" w:rsidTr="004604F3">
        <w:tc>
          <w:tcPr>
            <w:tcW w:w="5103" w:type="dxa"/>
            <w:shd w:val="clear" w:color="auto" w:fill="9CC2E5" w:themeFill="accent5" w:themeFillTint="99"/>
          </w:tcPr>
          <w:p w14:paraId="0C97E696" w14:textId="603122C0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Más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carthanas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cláraithe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atá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i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gceist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,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tabhair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d’Uimhir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Ch</w:t>
            </w:r>
            <w:r w:rsidR="00F4145E">
              <w:rPr>
                <w:rFonts w:ascii="Calibri" w:hAnsi="Calibri"/>
                <w:sz w:val="23"/>
                <w:szCs w:val="23"/>
                <w:lang w:val="en-IE"/>
              </w:rPr>
              <w:t>arthanais</w:t>
            </w:r>
            <w:proofErr w:type="spellEnd"/>
            <w:r w:rsidR="00F4145E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="00F4145E">
              <w:rPr>
                <w:rFonts w:ascii="Calibri" w:hAnsi="Calibri"/>
                <w:sz w:val="23"/>
                <w:szCs w:val="23"/>
                <w:lang w:val="en-IE"/>
              </w:rPr>
              <w:t>Chláraithe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, le do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thoil</w:t>
            </w:r>
            <w:proofErr w:type="spellEnd"/>
            <w:ins w:id="8" w:author="Maggie Ní Chadhain" w:date="2025-02-05T16:52:00Z">
              <w:r w:rsidR="00E2226D">
                <w:rPr>
                  <w:rFonts w:ascii="Calibri" w:hAnsi="Calibri"/>
                  <w:sz w:val="23"/>
                  <w:szCs w:val="23"/>
                  <w:lang w:val="en-IE"/>
                </w:rPr>
                <w:t>:</w:t>
              </w:r>
            </w:ins>
            <w:del w:id="9" w:author="Maggie Ní Chadhain" w:date="2025-02-05T16:52:00Z">
              <w:r w:rsidRPr="009817C2" w:rsidDel="00E2226D">
                <w:rPr>
                  <w:rFonts w:ascii="Calibri" w:hAnsi="Calibri"/>
                  <w:sz w:val="23"/>
                  <w:szCs w:val="23"/>
                  <w:lang w:val="en-IE"/>
                </w:rPr>
                <w:delText xml:space="preserve">.  </w:delText>
              </w:r>
            </w:del>
          </w:p>
        </w:tc>
        <w:tc>
          <w:tcPr>
            <w:tcW w:w="5387" w:type="dxa"/>
            <w:gridSpan w:val="2"/>
            <w:shd w:val="clear" w:color="auto" w:fill="D9D9D9"/>
          </w:tcPr>
          <w:p w14:paraId="3A75CFAD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B7F47" w:rsidRPr="009817C2" w14:paraId="0E03D5FF" w14:textId="77777777" w:rsidTr="004604F3">
        <w:tc>
          <w:tcPr>
            <w:tcW w:w="5103" w:type="dxa"/>
            <w:shd w:val="clear" w:color="auto" w:fill="9CC2E5" w:themeFill="accent5" w:themeFillTint="99"/>
          </w:tcPr>
          <w:p w14:paraId="086A03D7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An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líon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Ball ar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Choiste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an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Ghrúpa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: </w:t>
            </w:r>
          </w:p>
        </w:tc>
        <w:tc>
          <w:tcPr>
            <w:tcW w:w="5387" w:type="dxa"/>
            <w:gridSpan w:val="2"/>
            <w:shd w:val="clear" w:color="auto" w:fill="D9D9D9"/>
          </w:tcPr>
          <w:p w14:paraId="66220CC5" w14:textId="77777777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350CE36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B7F47" w:rsidRPr="009817C2" w14:paraId="727419F9" w14:textId="77777777" w:rsidTr="004604F3">
        <w:tc>
          <w:tcPr>
            <w:tcW w:w="5103" w:type="dxa"/>
            <w:shd w:val="clear" w:color="auto" w:fill="9CC2E5" w:themeFill="accent5" w:themeFillTint="99"/>
          </w:tcPr>
          <w:p w14:paraId="44354C16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An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líon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ball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foirne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a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fhaigheann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íocaíocht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: </w:t>
            </w:r>
          </w:p>
          <w:p w14:paraId="4BB4C786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An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líon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oibrithe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deonacha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: </w:t>
            </w:r>
          </w:p>
        </w:tc>
        <w:tc>
          <w:tcPr>
            <w:tcW w:w="2977" w:type="dxa"/>
            <w:shd w:val="clear" w:color="auto" w:fill="D9D9D9"/>
          </w:tcPr>
          <w:p w14:paraId="71575038" w14:textId="70C9B310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Lánaimseartha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ins w:id="10" w:author="Maggie Ní Chadhain" w:date="2025-02-05T16:52:00Z">
              <w:r w:rsidR="00E2226D" w:rsidRPr="009817C2">
                <w:rPr>
                  <w:rFonts w:ascii="Calibri" w:hAnsi="Calibri"/>
                  <w:sz w:val="23"/>
                  <w:szCs w:val="23"/>
                  <w:lang w:val="en-IE"/>
                </w:rPr>
                <w:t>-</w:t>
              </w:r>
            </w:ins>
            <w:del w:id="11" w:author="Maggie Ní Chadhain" w:date="2025-02-05T16:52:00Z">
              <w:r w:rsidRPr="009817C2" w:rsidDel="00E2226D">
                <w:rPr>
                  <w:rFonts w:ascii="Calibri" w:hAnsi="Calibri"/>
                  <w:sz w:val="23"/>
                  <w:szCs w:val="23"/>
                  <w:lang w:val="en-IE"/>
                </w:rPr>
                <w:delText xml:space="preserve">– </w:delText>
              </w:r>
            </w:del>
          </w:p>
          <w:p w14:paraId="3DAD6DCE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Lánaimseartha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- </w:t>
            </w:r>
          </w:p>
        </w:tc>
        <w:tc>
          <w:tcPr>
            <w:tcW w:w="2410" w:type="dxa"/>
            <w:shd w:val="clear" w:color="auto" w:fill="D9D9D9"/>
          </w:tcPr>
          <w:p w14:paraId="415A3C3F" w14:textId="17C83319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Páirtaimseartha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ins w:id="12" w:author="Maggie Ní Chadhain" w:date="2025-02-05T16:52:00Z">
              <w:r w:rsidR="00E2226D" w:rsidRPr="009817C2">
                <w:rPr>
                  <w:rFonts w:ascii="Calibri" w:hAnsi="Calibri"/>
                  <w:sz w:val="23"/>
                  <w:szCs w:val="23"/>
                  <w:lang w:val="en-IE"/>
                </w:rPr>
                <w:t xml:space="preserve">- </w:t>
              </w:r>
            </w:ins>
            <w:del w:id="13" w:author="Maggie Ní Chadhain" w:date="2025-02-05T16:52:00Z">
              <w:r w:rsidRPr="009817C2" w:rsidDel="00E2226D">
                <w:rPr>
                  <w:rFonts w:ascii="Calibri" w:hAnsi="Calibri"/>
                  <w:sz w:val="23"/>
                  <w:szCs w:val="23"/>
                  <w:lang w:val="en-IE"/>
                </w:rPr>
                <w:delText>–</w:delText>
              </w:r>
            </w:del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</w:p>
          <w:p w14:paraId="3DC61082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Páirtaimseartha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- </w:t>
            </w:r>
          </w:p>
        </w:tc>
      </w:tr>
      <w:tr w:rsidR="00BB7F47" w:rsidRPr="009817C2" w14:paraId="3A691DE3" w14:textId="77777777" w:rsidTr="004604F3">
        <w:tc>
          <w:tcPr>
            <w:tcW w:w="5103" w:type="dxa"/>
            <w:shd w:val="clear" w:color="auto" w:fill="9CC2E5" w:themeFill="accent5" w:themeFillTint="99"/>
          </w:tcPr>
          <w:p w14:paraId="6B1561FC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Ainmneacha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Teagmhála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le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haghaidh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comhfhreagrais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:   </w:t>
            </w:r>
          </w:p>
        </w:tc>
        <w:tc>
          <w:tcPr>
            <w:tcW w:w="2977" w:type="dxa"/>
            <w:shd w:val="clear" w:color="auto" w:fill="D9D9D9"/>
          </w:tcPr>
          <w:p w14:paraId="2E5CFC8E" w14:textId="77777777" w:rsidR="00BB7F47" w:rsidRPr="000A36E6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0A36E6">
              <w:rPr>
                <w:rFonts w:ascii="Calibri" w:hAnsi="Calibri"/>
                <w:sz w:val="23"/>
                <w:szCs w:val="23"/>
                <w:lang w:val="en-IE"/>
              </w:rPr>
              <w:t>1.</w:t>
            </w:r>
          </w:p>
        </w:tc>
        <w:tc>
          <w:tcPr>
            <w:tcW w:w="2410" w:type="dxa"/>
            <w:shd w:val="clear" w:color="auto" w:fill="D9D9D9"/>
          </w:tcPr>
          <w:p w14:paraId="40519EBD" w14:textId="77777777" w:rsidR="00BB7F47" w:rsidRPr="000A36E6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0A36E6">
              <w:rPr>
                <w:rFonts w:ascii="Calibri" w:hAnsi="Calibri"/>
                <w:sz w:val="23"/>
                <w:szCs w:val="23"/>
                <w:lang w:val="en-IE"/>
              </w:rPr>
              <w:t>2.</w:t>
            </w:r>
          </w:p>
          <w:p w14:paraId="1643999F" w14:textId="77777777" w:rsidR="00BB7F47" w:rsidRPr="000A36E6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B7F47" w:rsidRPr="009817C2" w14:paraId="25CE44CD" w14:textId="77777777" w:rsidTr="004604F3">
        <w:tc>
          <w:tcPr>
            <w:tcW w:w="5103" w:type="dxa"/>
            <w:shd w:val="clear" w:color="auto" w:fill="9CC2E5" w:themeFill="accent5" w:themeFillTint="99"/>
          </w:tcPr>
          <w:p w14:paraId="6DAC5EFC" w14:textId="02B8E616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An </w:t>
            </w:r>
            <w:proofErr w:type="spellStart"/>
            <w:r w:rsidR="00F4145E">
              <w:rPr>
                <w:rFonts w:ascii="Calibri" w:hAnsi="Calibri"/>
                <w:sz w:val="23"/>
                <w:szCs w:val="23"/>
                <w:lang w:val="en-IE"/>
              </w:rPr>
              <w:t>Ról</w:t>
            </w:r>
            <w:proofErr w:type="spellEnd"/>
            <w:r w:rsidR="00F4145E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sa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Ghrúpa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/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san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Eagraíocht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? </w:t>
            </w:r>
          </w:p>
          <w:p w14:paraId="08C4DB5E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2977" w:type="dxa"/>
            <w:shd w:val="clear" w:color="auto" w:fill="D9D9D9"/>
          </w:tcPr>
          <w:p w14:paraId="03205555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2410" w:type="dxa"/>
            <w:shd w:val="clear" w:color="auto" w:fill="D9D9D9"/>
          </w:tcPr>
          <w:p w14:paraId="0A76497E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6EE0F4F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B7F47" w:rsidRPr="009817C2" w14:paraId="1A18D040" w14:textId="77777777" w:rsidTr="004604F3">
        <w:tc>
          <w:tcPr>
            <w:tcW w:w="5103" w:type="dxa"/>
            <w:shd w:val="clear" w:color="auto" w:fill="9CC2E5" w:themeFill="accent5" w:themeFillTint="99"/>
          </w:tcPr>
          <w:p w14:paraId="75322172" w14:textId="0633879B" w:rsidR="00BB7F47" w:rsidRDefault="00BB7F47" w:rsidP="00BD4F2C">
            <w:pPr>
              <w:pStyle w:val="NoSpacing"/>
              <w:spacing w:line="276" w:lineRule="auto"/>
              <w:rPr>
                <w:rFonts w:ascii="Calibri" w:hAnsi="Calibri"/>
                <w:sz w:val="23"/>
                <w:szCs w:val="23"/>
                <w:lang w:val="en-IE"/>
              </w:rPr>
            </w:pP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Seoltaí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ríomhphoist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le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haghaidh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="00E2226D">
              <w:rPr>
                <w:rFonts w:ascii="Calibri" w:hAnsi="Calibri"/>
                <w:sz w:val="23"/>
                <w:szCs w:val="23"/>
                <w:lang w:val="en-IE"/>
              </w:rPr>
              <w:t>c</w:t>
            </w:r>
            <w:r w:rsidR="00E2226D" w:rsidRPr="009817C2">
              <w:rPr>
                <w:rFonts w:ascii="Calibri" w:hAnsi="Calibri"/>
                <w:sz w:val="23"/>
                <w:szCs w:val="23"/>
                <w:lang w:val="en-IE"/>
              </w:rPr>
              <w:t>omhfhreagrais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:  </w:t>
            </w:r>
          </w:p>
          <w:p w14:paraId="1F39FC5D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</w:p>
        </w:tc>
        <w:tc>
          <w:tcPr>
            <w:tcW w:w="2977" w:type="dxa"/>
            <w:shd w:val="clear" w:color="auto" w:fill="D9D9D9"/>
          </w:tcPr>
          <w:p w14:paraId="0E934FA2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2410" w:type="dxa"/>
            <w:shd w:val="clear" w:color="auto" w:fill="D9D9D9"/>
          </w:tcPr>
          <w:p w14:paraId="4462B725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B7F47" w:rsidRPr="009817C2" w14:paraId="7E8C89AE" w14:textId="77777777" w:rsidTr="004604F3">
        <w:tc>
          <w:tcPr>
            <w:tcW w:w="5103" w:type="dxa"/>
            <w:shd w:val="clear" w:color="auto" w:fill="9CC2E5" w:themeFill="accent5" w:themeFillTint="99"/>
          </w:tcPr>
          <w:p w14:paraId="44F9D781" w14:textId="17E84521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bookmarkStart w:id="14" w:name="_Hlk507502176"/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Uimhreacha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Teileafóin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:  </w:t>
            </w:r>
          </w:p>
        </w:tc>
        <w:tc>
          <w:tcPr>
            <w:tcW w:w="2977" w:type="dxa"/>
            <w:shd w:val="clear" w:color="auto" w:fill="D9D9D9"/>
          </w:tcPr>
          <w:p w14:paraId="3FCD48CE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2410" w:type="dxa"/>
            <w:shd w:val="clear" w:color="auto" w:fill="D9D9D9"/>
          </w:tcPr>
          <w:p w14:paraId="416ED19D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36C5883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bookmarkEnd w:id="14"/>
      <w:tr w:rsidR="00A15033" w:rsidRPr="00452C16" w14:paraId="7D21F325" w14:textId="77777777" w:rsidTr="004604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84F58EB" w14:textId="255154BC" w:rsidR="00A15033" w:rsidRPr="00452C16" w:rsidRDefault="00A15033" w:rsidP="00BD4F2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Cá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mhéad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duine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a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dtugann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d’eagraíocht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tacaíocht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dóibh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?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2F3DC" w14:textId="77777777" w:rsidR="00A15033" w:rsidRPr="00452C16" w:rsidRDefault="00A15033" w:rsidP="00BD4F2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A15033" w:rsidRPr="00452C16" w14:paraId="0043C9A0" w14:textId="77777777" w:rsidTr="004604F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03" w:type="dxa"/>
            <w:shd w:val="clear" w:color="auto" w:fill="9CC2E5" w:themeFill="accent5" w:themeFillTint="99"/>
          </w:tcPr>
          <w:p w14:paraId="134377D2" w14:textId="77777777" w:rsidR="00A15033" w:rsidRPr="00452C16" w:rsidRDefault="00A15033" w:rsidP="00BD4F2C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An</w:t>
            </w:r>
            <w:proofErr w:type="gram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ngearrtar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táillí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ballraíochta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?</w:t>
            </w:r>
          </w:p>
          <w:p w14:paraId="1A79C370" w14:textId="1E5879F3" w:rsidR="00A15033" w:rsidRPr="00452C16" w:rsidRDefault="00A15033" w:rsidP="00BD4F2C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Má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ghearrtar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cén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táille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a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ghearrtar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?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</w:tcPr>
          <w:p w14:paraId="4C4B4FDE" w14:textId="6425F081" w:rsidR="00A15033" w:rsidRPr="00452C16" w:rsidRDefault="00A15033" w:rsidP="00BD4F2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proofErr w:type="spellStart"/>
            <w:r w:rsidRPr="00452C16">
              <w:rPr>
                <w:rFonts w:asciiTheme="minorHAnsi" w:hAnsiTheme="minorHAnsi" w:cstheme="minorHAnsi"/>
                <w:iCs/>
                <w:sz w:val="23"/>
                <w:szCs w:val="23"/>
              </w:rPr>
              <w:t>Gearrtar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-203702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  <w:r w:rsidRPr="00452C16"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Ní </w:t>
            </w:r>
            <w:proofErr w:type="spellStart"/>
            <w:r w:rsidRPr="00452C16">
              <w:rPr>
                <w:rFonts w:asciiTheme="minorHAnsi" w:hAnsiTheme="minorHAnsi" w:cstheme="minorHAnsi"/>
                <w:iCs/>
                <w:sz w:val="23"/>
                <w:szCs w:val="23"/>
              </w:rPr>
              <w:t>ghearrtar</w:t>
            </w:r>
            <w:proofErr w:type="spellEnd"/>
            <w:r w:rsidRPr="00452C16"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 </w:t>
            </w:r>
            <w:r w:rsidRPr="00452C16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 xml:space="preserve">  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154510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  <w:r w:rsidRPr="00452C16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 xml:space="preserve">       € </w:t>
            </w:r>
          </w:p>
        </w:tc>
      </w:tr>
      <w:tr w:rsidR="00A15033" w:rsidRPr="00452C16" w14:paraId="114B322D" w14:textId="77777777" w:rsidTr="004604F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F1EE281" w14:textId="31CDA572" w:rsidR="00A15033" w:rsidRPr="00452C16" w:rsidRDefault="00A15033" w:rsidP="00BD4F2C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An</w:t>
            </w:r>
            <w:proofErr w:type="gram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bhfuil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d’eagraíocht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cleamhnaithe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nó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ceangailte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le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haon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c</w:t>
            </w:r>
            <w:r w:rsidR="006A13B7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h</w:t>
            </w:r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omhlacht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ábhartha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áitiúil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,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réigiúnach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nó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náisiúnta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? 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Má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TÁ,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tabhair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sonraí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 xml:space="preserve">, le do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thoil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  <w:lang w:val="en-GB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55C28" w14:textId="1A1403C1" w:rsidR="00A15033" w:rsidRPr="00452C16" w:rsidRDefault="00A15033" w:rsidP="00BD4F2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Tá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209423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4F3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           </w:t>
            </w:r>
            <w:proofErr w:type="spellStart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>Níl</w:t>
            </w:r>
            <w:proofErr w:type="spellEnd"/>
            <w:r w:rsidRPr="00452C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468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4F3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0C2D5EC0" w14:textId="77777777" w:rsidR="00A15033" w:rsidRPr="00452C16" w:rsidRDefault="00A15033" w:rsidP="00BD4F2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39894BC" w14:textId="77777777" w:rsidR="00A15033" w:rsidRPr="00452C16" w:rsidRDefault="00A15033" w:rsidP="00BD4F2C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EE42422" w14:textId="6D6291EE" w:rsidR="00A15033" w:rsidRPr="00452C16" w:rsidRDefault="00A15033" w:rsidP="00BD4F2C">
            <w:pPr>
              <w:pStyle w:val="NoSpacing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538BD2E4" w14:textId="77777777" w:rsidR="00BB7F47" w:rsidRDefault="00BB7F47" w:rsidP="00BB7F47"/>
    <w:p w14:paraId="5CD2022A" w14:textId="77777777" w:rsidR="009D36F1" w:rsidRDefault="009D36F1" w:rsidP="00BB7F47"/>
    <w:p w14:paraId="1EF09E7B" w14:textId="77777777" w:rsidR="0066562A" w:rsidRDefault="0066562A" w:rsidP="00BB7F47"/>
    <w:p w14:paraId="1A7AFF17" w14:textId="77777777" w:rsidR="00F95815" w:rsidRDefault="00F95815" w:rsidP="00BB7F47"/>
    <w:p w14:paraId="22463779" w14:textId="77777777" w:rsidR="00810844" w:rsidRDefault="00810844" w:rsidP="00BB7F47"/>
    <w:p w14:paraId="52463D03" w14:textId="77777777" w:rsidR="00810844" w:rsidRDefault="00810844" w:rsidP="00BB7F47"/>
    <w:p w14:paraId="67BB0AA6" w14:textId="77777777" w:rsidR="0066562A" w:rsidRDefault="0066562A" w:rsidP="00BB7F47"/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"/>
        <w:gridCol w:w="4112"/>
        <w:gridCol w:w="3847"/>
        <w:gridCol w:w="2390"/>
      </w:tblGrid>
      <w:tr w:rsidR="00BB7F47" w:rsidRPr="009817C2" w14:paraId="5658133C" w14:textId="77777777" w:rsidTr="004604F3">
        <w:trPr>
          <w:trHeight w:val="227"/>
        </w:trPr>
        <w:tc>
          <w:tcPr>
            <w:tcW w:w="10377" w:type="dxa"/>
            <w:gridSpan w:val="4"/>
            <w:tcBorders>
              <w:right w:val="single" w:sz="4" w:space="0" w:color="auto"/>
            </w:tcBorders>
            <w:shd w:val="clear" w:color="auto" w:fill="C45911" w:themeFill="accent2" w:themeFillShade="BF"/>
          </w:tcPr>
          <w:p w14:paraId="0FDAC22E" w14:textId="0EEAF11C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  <w:lang w:val="en-IE"/>
              </w:rPr>
            </w:pPr>
            <w:r w:rsidRPr="009817C2">
              <w:rPr>
                <w:rFonts w:ascii="Calibri" w:hAnsi="Calibri"/>
                <w:b/>
                <w:color w:val="FFFFFF" w:themeColor="background1"/>
                <w:sz w:val="32"/>
                <w:szCs w:val="30"/>
                <w:lang w:val="en-IE"/>
              </w:rPr>
              <w:lastRenderedPageBreak/>
              <w:t xml:space="preserve">ROINN 2:     </w:t>
            </w:r>
            <w:r w:rsidRPr="00CF75C0">
              <w:rPr>
                <w:rFonts w:ascii="Arial" w:hAnsi="Arial" w:cs="Arial"/>
                <w:b/>
                <w:color w:val="FFFFFF" w:themeColor="background1"/>
                <w:sz w:val="28"/>
              </w:rPr>
              <w:t>SONRA</w:t>
            </w:r>
            <w:r w:rsidR="009153D6">
              <w:rPr>
                <w:rFonts w:ascii="Arial" w:hAnsi="Arial" w:cs="Arial"/>
                <w:b/>
                <w:color w:val="FFFFFF" w:themeColor="background1"/>
                <w:sz w:val="28"/>
              </w:rPr>
              <w:t>Í</w:t>
            </w:r>
            <w:r w:rsidRPr="00CF75C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FAOIN TIONSCADAL</w:t>
            </w:r>
          </w:p>
        </w:tc>
      </w:tr>
      <w:tr w:rsidR="00BB7F47" w:rsidRPr="00BF4F3A" w14:paraId="3F17B8E2" w14:textId="77777777" w:rsidTr="004604F3">
        <w:trPr>
          <w:gridBefore w:val="1"/>
          <w:wBefore w:w="28" w:type="dxa"/>
          <w:trHeight w:val="862"/>
        </w:trPr>
        <w:tc>
          <w:tcPr>
            <w:tcW w:w="4112" w:type="dxa"/>
            <w:shd w:val="clear" w:color="auto" w:fill="9CC2E5" w:themeFill="accent5" w:themeFillTint="99"/>
          </w:tcPr>
          <w:p w14:paraId="0BE6CB4D" w14:textId="0FD31AB5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>C</w:t>
            </w:r>
            <w:r w:rsidR="008A1CBD"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>éard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 xml:space="preserve"> é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>cuspóir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 xml:space="preserve"> an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>mhaoin</w:t>
            </w:r>
            <w:r w:rsidR="009153D6"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>ithe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 xml:space="preserve">? </w:t>
            </w:r>
            <w:r w:rsidRPr="00684ED0"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 xml:space="preserve"> </w:t>
            </w:r>
            <w:r w:rsidRPr="00684ED0">
              <w:rPr>
                <w:rFonts w:asciiTheme="minorHAnsi" w:hAnsiTheme="minorHAnsi" w:cstheme="minorHAnsi"/>
                <w:sz w:val="23"/>
                <w:szCs w:val="23"/>
                <w:lang w:val="en-IE"/>
              </w:rPr>
              <w:tab/>
            </w:r>
          </w:p>
          <w:p w14:paraId="30120F08" w14:textId="77777777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6237" w:type="dxa"/>
            <w:gridSpan w:val="2"/>
            <w:shd w:val="clear" w:color="auto" w:fill="D9D9D9"/>
          </w:tcPr>
          <w:p w14:paraId="3FD77960" w14:textId="77777777" w:rsidR="00BB7F47" w:rsidRDefault="00BB7F47" w:rsidP="00BD4F2C">
            <w:pPr>
              <w:rPr>
                <w:rFonts w:asciiTheme="minorHAnsi" w:hAnsiTheme="minorHAnsi" w:cstheme="minorHAnsi"/>
                <w:sz w:val="23"/>
                <w:szCs w:val="23"/>
                <w:lang w:val="en-IE"/>
              </w:rPr>
            </w:pPr>
          </w:p>
          <w:p w14:paraId="48583F0D" w14:textId="77777777" w:rsidR="00BB7F47" w:rsidRDefault="00BB7F47" w:rsidP="00BD4F2C">
            <w:pPr>
              <w:rPr>
                <w:rFonts w:asciiTheme="minorHAnsi" w:hAnsiTheme="minorHAnsi" w:cstheme="minorHAnsi"/>
                <w:sz w:val="23"/>
                <w:szCs w:val="23"/>
                <w:lang w:val="en-IE"/>
              </w:rPr>
            </w:pPr>
          </w:p>
          <w:p w14:paraId="7C77B421" w14:textId="77777777" w:rsidR="00BB7F47" w:rsidRDefault="00BB7F47" w:rsidP="00BD4F2C">
            <w:pPr>
              <w:rPr>
                <w:rFonts w:asciiTheme="minorHAnsi" w:hAnsiTheme="minorHAnsi" w:cstheme="minorHAnsi"/>
                <w:sz w:val="23"/>
                <w:szCs w:val="23"/>
                <w:lang w:val="en-IE"/>
              </w:rPr>
            </w:pPr>
          </w:p>
          <w:p w14:paraId="17465119" w14:textId="77777777" w:rsidR="00BB7F47" w:rsidRDefault="00BB7F47" w:rsidP="00BD4F2C">
            <w:pPr>
              <w:rPr>
                <w:rFonts w:asciiTheme="minorHAnsi" w:hAnsiTheme="minorHAnsi" w:cstheme="minorHAnsi"/>
                <w:sz w:val="23"/>
                <w:szCs w:val="23"/>
                <w:lang w:val="en-IE"/>
              </w:rPr>
            </w:pPr>
          </w:p>
          <w:p w14:paraId="7FA1F057" w14:textId="77777777" w:rsidR="00BB7F47" w:rsidRDefault="00BB7F47" w:rsidP="00BD4F2C">
            <w:pPr>
              <w:rPr>
                <w:rFonts w:asciiTheme="minorHAnsi" w:hAnsiTheme="minorHAnsi" w:cstheme="minorHAnsi"/>
                <w:sz w:val="23"/>
                <w:szCs w:val="23"/>
                <w:lang w:val="en-IE"/>
              </w:rPr>
            </w:pPr>
          </w:p>
          <w:p w14:paraId="028E25A8" w14:textId="77777777" w:rsidR="00BB7F47" w:rsidRDefault="00BB7F47" w:rsidP="00BD4F2C">
            <w:pPr>
              <w:rPr>
                <w:rFonts w:asciiTheme="minorHAnsi" w:hAnsiTheme="minorHAnsi" w:cstheme="minorHAnsi"/>
                <w:sz w:val="23"/>
                <w:szCs w:val="23"/>
                <w:lang w:val="en-IE"/>
              </w:rPr>
            </w:pPr>
          </w:p>
          <w:p w14:paraId="22474ED0" w14:textId="77777777" w:rsidR="00BB7F47" w:rsidRDefault="00BB7F47" w:rsidP="00BD4F2C">
            <w:pPr>
              <w:rPr>
                <w:rFonts w:asciiTheme="minorHAnsi" w:hAnsiTheme="minorHAnsi" w:cstheme="minorHAnsi"/>
                <w:sz w:val="23"/>
                <w:szCs w:val="23"/>
                <w:lang w:val="en-IE"/>
              </w:rPr>
            </w:pPr>
          </w:p>
          <w:p w14:paraId="24A73E8F" w14:textId="77777777" w:rsidR="00BB7F47" w:rsidRPr="001733C6" w:rsidRDefault="00BB7F47" w:rsidP="00BD4F2C">
            <w:pPr>
              <w:rPr>
                <w:rFonts w:asciiTheme="minorHAnsi" w:hAnsiTheme="minorHAnsi" w:cstheme="minorHAnsi"/>
                <w:sz w:val="23"/>
                <w:szCs w:val="23"/>
                <w:lang w:val="en-IE"/>
              </w:rPr>
            </w:pPr>
          </w:p>
        </w:tc>
      </w:tr>
      <w:tr w:rsidR="00BB7F47" w14:paraId="01553DF4" w14:textId="77777777" w:rsidTr="004604F3">
        <w:trPr>
          <w:gridBefore w:val="1"/>
          <w:wBefore w:w="28" w:type="dxa"/>
        </w:trPr>
        <w:tc>
          <w:tcPr>
            <w:tcW w:w="4112" w:type="dxa"/>
            <w:shd w:val="clear" w:color="auto" w:fill="9CC2E5" w:themeFill="accent5" w:themeFillTint="99"/>
          </w:tcPr>
          <w:p w14:paraId="0C1C9424" w14:textId="77777777" w:rsidR="00BB7F47" w:rsidRPr="00F2288F" w:rsidRDefault="00BB7F47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 w:rsidRPr="00F2288F">
              <w:rPr>
                <w:rFonts w:ascii="Calibri" w:hAnsi="Calibri" w:cs="Calibri"/>
                <w:sz w:val="23"/>
                <w:szCs w:val="23"/>
                <w:lang w:val="en-IE"/>
              </w:rPr>
              <w:t>Tabhair</w:t>
            </w:r>
            <w:proofErr w:type="spellEnd"/>
            <w:r w:rsidRPr="00F2288F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F2288F">
              <w:rPr>
                <w:rFonts w:ascii="Calibri" w:hAnsi="Calibri" w:cs="Calibri"/>
                <w:sz w:val="23"/>
                <w:szCs w:val="23"/>
                <w:lang w:val="en-IE"/>
              </w:rPr>
              <w:t>cuntas</w:t>
            </w:r>
            <w:proofErr w:type="spellEnd"/>
            <w:r w:rsidRPr="00F2288F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le do </w:t>
            </w:r>
            <w:proofErr w:type="spellStart"/>
            <w:r w:rsidRPr="00F2288F">
              <w:rPr>
                <w:rFonts w:ascii="Calibri" w:hAnsi="Calibri" w:cs="Calibri"/>
                <w:sz w:val="23"/>
                <w:szCs w:val="23"/>
                <w:lang w:val="en-IE"/>
              </w:rPr>
              <w:t>thoil</w:t>
            </w:r>
            <w:proofErr w:type="spellEnd"/>
            <w:r w:rsidRPr="00F2288F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ar </w:t>
            </w:r>
            <w:proofErr w:type="spellStart"/>
            <w:r w:rsidRPr="00F2288F">
              <w:rPr>
                <w:rFonts w:ascii="Calibri" w:hAnsi="Calibri" w:cs="Calibri"/>
                <w:sz w:val="23"/>
                <w:szCs w:val="23"/>
                <w:lang w:val="en-IE"/>
              </w:rPr>
              <w:t>shonraí</w:t>
            </w:r>
            <w:proofErr w:type="spellEnd"/>
            <w:r w:rsidRPr="00F2288F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an </w:t>
            </w:r>
            <w:proofErr w:type="spellStart"/>
            <w:r w:rsidRPr="00F2288F">
              <w:rPr>
                <w:rFonts w:ascii="Calibri" w:hAnsi="Calibri" w:cs="Calibri"/>
                <w:sz w:val="23"/>
                <w:szCs w:val="23"/>
                <w:lang w:val="en-IE"/>
              </w:rPr>
              <w:t>tionscadail</w:t>
            </w:r>
            <w:proofErr w:type="spellEnd"/>
            <w:r w:rsidRPr="00F2288F">
              <w:rPr>
                <w:rFonts w:ascii="Calibri" w:hAnsi="Calibri" w:cs="Calibri"/>
                <w:sz w:val="23"/>
                <w:szCs w:val="23"/>
                <w:lang w:val="en-IE"/>
              </w:rPr>
              <w:t xml:space="preserve">: </w:t>
            </w:r>
            <w:r>
              <w:rPr>
                <w:rFonts w:ascii="Calibri" w:hAnsi="Calibri" w:cs="Calibri"/>
                <w:sz w:val="23"/>
                <w:szCs w:val="23"/>
                <w:lang w:val="en-IE"/>
              </w:rPr>
              <w:t>(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gá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suíomh,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conas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sheachadfar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é)</w:t>
            </w:r>
          </w:p>
          <w:p w14:paraId="3F6BDAFB" w14:textId="77777777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7BCA7FA" w14:textId="77777777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6237" w:type="dxa"/>
            <w:gridSpan w:val="2"/>
            <w:shd w:val="clear" w:color="auto" w:fill="D9D9D9"/>
          </w:tcPr>
          <w:p w14:paraId="0B84DEAA" w14:textId="77777777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</w:p>
          <w:p w14:paraId="035EE61F" w14:textId="77777777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AAED5E0" w14:textId="77777777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04FEF6E" w14:textId="77777777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5A12EDF" w14:textId="77777777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38FE7AC" w14:textId="77777777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2B76FFA" w14:textId="77777777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24F9007" w14:textId="77777777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B7F47" w14:paraId="021F0012" w14:textId="77777777" w:rsidTr="004604F3">
        <w:trPr>
          <w:gridBefore w:val="1"/>
          <w:wBefore w:w="28" w:type="dxa"/>
        </w:trPr>
        <w:tc>
          <w:tcPr>
            <w:tcW w:w="4112" w:type="dxa"/>
            <w:shd w:val="clear" w:color="auto" w:fill="9CC2E5" w:themeFill="accent5" w:themeFillTint="99"/>
          </w:tcPr>
          <w:p w14:paraId="3E367236" w14:textId="77777777" w:rsidR="00BB7F47" w:rsidRDefault="00BB7F47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Cén </w:t>
            </w:r>
            <w:proofErr w:type="spellStart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>chaoi</w:t>
            </w:r>
            <w:proofErr w:type="spellEnd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a </w:t>
            </w:r>
            <w:proofErr w:type="spellStart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>mbainfidh</w:t>
            </w:r>
            <w:proofErr w:type="spellEnd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>rannpháirtithe</w:t>
            </w:r>
            <w:proofErr w:type="spellEnd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>tairbhe</w:t>
            </w:r>
            <w:proofErr w:type="spellEnd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as </w:t>
            </w:r>
            <w:proofErr w:type="gramStart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>an</w:t>
            </w:r>
            <w:proofErr w:type="gramEnd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>tionscadal</w:t>
            </w:r>
            <w:proofErr w:type="spellEnd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proofErr w:type="spellStart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>nó</w:t>
            </w:r>
            <w:proofErr w:type="spellEnd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an </w:t>
            </w:r>
            <w:proofErr w:type="spellStart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>gcuirfear</w:t>
            </w:r>
            <w:proofErr w:type="spellEnd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le </w:t>
            </w:r>
            <w:proofErr w:type="spellStart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>caighdeán</w:t>
            </w:r>
            <w:proofErr w:type="spellEnd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na </w:t>
            </w:r>
            <w:proofErr w:type="spellStart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>beatha</w:t>
            </w:r>
            <w:proofErr w:type="spellEnd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>i</w:t>
            </w:r>
            <w:proofErr w:type="spellEnd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>measc</w:t>
            </w:r>
            <w:proofErr w:type="spellEnd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an </w:t>
            </w:r>
            <w:proofErr w:type="spellStart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>phobail</w:t>
            </w:r>
            <w:proofErr w:type="spellEnd"/>
            <w:r w:rsidRPr="00976A23">
              <w:rPr>
                <w:rFonts w:ascii="Calibri" w:hAnsi="Calibri" w:cs="Calibri"/>
                <w:sz w:val="23"/>
                <w:szCs w:val="23"/>
                <w:lang w:val="en-IE"/>
              </w:rPr>
              <w:t xml:space="preserve">?  </w:t>
            </w:r>
          </w:p>
        </w:tc>
        <w:tc>
          <w:tcPr>
            <w:tcW w:w="6237" w:type="dxa"/>
            <w:gridSpan w:val="2"/>
            <w:shd w:val="clear" w:color="auto" w:fill="D9D9D9"/>
          </w:tcPr>
          <w:p w14:paraId="49C860C7" w14:textId="77777777" w:rsidR="00BB7F47" w:rsidRDefault="00BB7F47" w:rsidP="00BD4F2C">
            <w:pPr>
              <w:pStyle w:val="NoSpacing"/>
              <w:spacing w:line="276" w:lineRule="auto"/>
              <w:ind w:left="459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7358B76" w14:textId="77777777" w:rsidR="00BB7F47" w:rsidRDefault="00BB7F47" w:rsidP="00BD4F2C">
            <w:pPr>
              <w:pStyle w:val="NoSpacing"/>
              <w:spacing w:line="276" w:lineRule="auto"/>
              <w:ind w:left="459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C33E730" w14:textId="77777777" w:rsidR="00BB7F47" w:rsidRDefault="00BB7F47" w:rsidP="00BD4F2C">
            <w:pPr>
              <w:pStyle w:val="NoSpacing"/>
              <w:spacing w:line="276" w:lineRule="auto"/>
              <w:ind w:left="459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E38F48D" w14:textId="77777777" w:rsidR="00BB7F47" w:rsidRDefault="00BB7F47" w:rsidP="00BD4F2C">
            <w:pPr>
              <w:pStyle w:val="NoSpacing"/>
              <w:spacing w:line="276" w:lineRule="auto"/>
              <w:ind w:left="459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A0AB670" w14:textId="77777777" w:rsidR="00BB7F47" w:rsidRDefault="00BB7F47" w:rsidP="00BD4F2C">
            <w:pPr>
              <w:pStyle w:val="NoSpacing"/>
              <w:spacing w:line="276" w:lineRule="auto"/>
              <w:ind w:left="459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805D236" w14:textId="77777777" w:rsidR="00BB7F47" w:rsidRDefault="00BB7F47" w:rsidP="00BD4F2C">
            <w:pPr>
              <w:pStyle w:val="NoSpacing"/>
              <w:spacing w:line="276" w:lineRule="auto"/>
              <w:ind w:left="459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25E2E31" w14:textId="77777777" w:rsidR="00BB7F4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66562A" w14:paraId="4F114D6B" w14:textId="77777777" w:rsidTr="004604F3">
        <w:trPr>
          <w:gridBefore w:val="1"/>
          <w:wBefore w:w="28" w:type="dxa"/>
        </w:trPr>
        <w:tc>
          <w:tcPr>
            <w:tcW w:w="4112" w:type="dxa"/>
            <w:shd w:val="clear" w:color="auto" w:fill="9CC2E5" w:themeFill="accent5" w:themeFillTint="99"/>
          </w:tcPr>
          <w:p w14:paraId="539BA33A" w14:textId="52F73EF1" w:rsidR="0066562A" w:rsidRPr="00976A23" w:rsidRDefault="0066562A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gram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An</w:t>
            </w:r>
            <w:proofErr w:type="gram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bhfuil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gá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le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cead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fháil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don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tionscadal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seo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>? (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Cead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pleanála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Toiliú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Gharda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n</w:t>
            </w:r>
            <w:r w:rsidR="00370099">
              <w:rPr>
                <w:rFonts w:ascii="Calibri" w:hAnsi="Calibri" w:cs="Calibri"/>
                <w:sz w:val="23"/>
                <w:szCs w:val="23"/>
                <w:lang w:val="en-IE"/>
              </w:rPr>
              <w:t>ó</w:t>
            </w:r>
            <w:proofErr w:type="spellEnd"/>
            <w:r w:rsidR="00370099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  <w:lang w:val="en-IE"/>
              </w:rPr>
              <w:t>eile)</w:t>
            </w:r>
          </w:p>
        </w:tc>
        <w:tc>
          <w:tcPr>
            <w:tcW w:w="6237" w:type="dxa"/>
            <w:gridSpan w:val="2"/>
            <w:shd w:val="clear" w:color="auto" w:fill="D9D9D9"/>
          </w:tcPr>
          <w:p w14:paraId="14D1C8CE" w14:textId="77777777" w:rsidR="0066562A" w:rsidRDefault="0066562A" w:rsidP="00BD4F2C">
            <w:pPr>
              <w:pStyle w:val="NoSpacing"/>
              <w:spacing w:line="276" w:lineRule="auto"/>
              <w:ind w:left="459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66562A" w14:paraId="166D1ABA" w14:textId="77777777" w:rsidTr="004604F3">
        <w:trPr>
          <w:gridBefore w:val="1"/>
          <w:wBefore w:w="28" w:type="dxa"/>
        </w:trPr>
        <w:tc>
          <w:tcPr>
            <w:tcW w:w="4112" w:type="dxa"/>
            <w:shd w:val="clear" w:color="auto" w:fill="9CC2E5" w:themeFill="accent5" w:themeFillTint="99"/>
          </w:tcPr>
          <w:p w14:paraId="673E23E7" w14:textId="3B6F1E9C" w:rsidR="0066562A" w:rsidRDefault="0066562A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gram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An</w:t>
            </w:r>
            <w:proofErr w:type="gram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bhfuil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árachas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dóthanach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r w:rsidR="00F4145E">
              <w:rPr>
                <w:rFonts w:ascii="Calibri" w:hAnsi="Calibri" w:cs="Calibri"/>
                <w:sz w:val="23"/>
                <w:szCs w:val="23"/>
                <w:lang w:val="en-IE"/>
              </w:rPr>
              <w:t xml:space="preserve">ag an </w:t>
            </w:r>
            <w:proofErr w:type="spellStart"/>
            <w:r w:rsidR="00F4145E">
              <w:rPr>
                <w:rFonts w:ascii="Calibri" w:hAnsi="Calibri" w:cs="Calibri"/>
                <w:sz w:val="23"/>
                <w:szCs w:val="23"/>
                <w:lang w:val="en-IE"/>
              </w:rPr>
              <w:t>eagraíocht</w:t>
            </w:r>
            <w:proofErr w:type="spellEnd"/>
            <w:r w:rsidR="00F4145E">
              <w:rPr>
                <w:rFonts w:ascii="Calibri" w:hAnsi="Calibri" w:cs="Calibri"/>
                <w:sz w:val="23"/>
                <w:szCs w:val="23"/>
                <w:lang w:val="en-IE"/>
              </w:rPr>
              <w:t>?</w:t>
            </w:r>
          </w:p>
        </w:tc>
        <w:tc>
          <w:tcPr>
            <w:tcW w:w="6237" w:type="dxa"/>
            <w:gridSpan w:val="2"/>
            <w:shd w:val="clear" w:color="auto" w:fill="D9D9D9"/>
          </w:tcPr>
          <w:p w14:paraId="55F440F7" w14:textId="77777777" w:rsidR="0066562A" w:rsidRDefault="0066562A" w:rsidP="00BD4F2C">
            <w:pPr>
              <w:pStyle w:val="NoSpacing"/>
              <w:spacing w:line="276" w:lineRule="auto"/>
              <w:ind w:left="459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A15033" w14:paraId="4E79127A" w14:textId="77777777" w:rsidTr="004604F3">
        <w:trPr>
          <w:gridBefore w:val="1"/>
          <w:wBefore w:w="28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14:paraId="47CA02DD" w14:textId="2AF5403D" w:rsidR="00A15033" w:rsidRDefault="00A150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Cén t-achar a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thógfaidh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sé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togra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seo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a chur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i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bhfeidhm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>?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CBE30" w14:textId="77777777" w:rsidR="00A15033" w:rsidRDefault="00A15033" w:rsidP="00BD4F2C">
            <w:pPr>
              <w:pStyle w:val="NoSpacing"/>
              <w:spacing w:line="276" w:lineRule="auto"/>
              <w:ind w:left="459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810844" w14:paraId="20DC7077" w14:textId="77777777" w:rsidTr="004604F3">
        <w:trPr>
          <w:gridBefore w:val="1"/>
          <w:wBefore w:w="28" w:type="dxa"/>
        </w:trPr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F48076" w14:textId="77777777" w:rsidR="00810844" w:rsidRDefault="00810844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93E9814" w14:textId="77777777" w:rsidR="00840B33" w:rsidRDefault="00840B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7388F14" w14:textId="77777777" w:rsidR="00840B33" w:rsidRDefault="00840B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A3FFFBF" w14:textId="77777777" w:rsidR="00840B33" w:rsidRDefault="00840B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B62A87A" w14:textId="77777777" w:rsidR="00840B33" w:rsidRDefault="00840B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508A040" w14:textId="77777777" w:rsidR="00840B33" w:rsidRDefault="00840B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D71FC98" w14:textId="77777777" w:rsidR="00840B33" w:rsidRDefault="00840B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DA4A543" w14:textId="77777777" w:rsidR="00840B33" w:rsidRDefault="00840B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9781EAF" w14:textId="77777777" w:rsidR="00840B33" w:rsidRDefault="00840B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9F26B3B" w14:textId="77777777" w:rsidR="00840B33" w:rsidRDefault="00840B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B1196E2" w14:textId="77777777" w:rsidR="00840B33" w:rsidRDefault="00840B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E762C08" w14:textId="77777777" w:rsidR="00840B33" w:rsidRDefault="00840B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18B2C3A" w14:textId="77777777" w:rsidR="00840B33" w:rsidRDefault="00840B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3513E68" w14:textId="77777777" w:rsidR="00840B33" w:rsidRDefault="00840B33" w:rsidP="00BD4F2C">
            <w:pPr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D3DD44" w14:textId="77777777" w:rsidR="00810844" w:rsidRDefault="00810844" w:rsidP="00BD4F2C">
            <w:pPr>
              <w:pStyle w:val="NoSpacing"/>
              <w:spacing w:line="276" w:lineRule="auto"/>
              <w:ind w:left="459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B7F47" w:rsidRPr="009817C2" w14:paraId="6D595890" w14:textId="77777777" w:rsidTr="004604F3">
        <w:trPr>
          <w:trHeight w:val="227"/>
        </w:trPr>
        <w:tc>
          <w:tcPr>
            <w:tcW w:w="10377" w:type="dxa"/>
            <w:gridSpan w:val="4"/>
            <w:tcBorders>
              <w:right w:val="single" w:sz="4" w:space="0" w:color="auto"/>
            </w:tcBorders>
            <w:shd w:val="clear" w:color="auto" w:fill="C45911" w:themeFill="accent2" w:themeFillShade="BF"/>
          </w:tcPr>
          <w:p w14:paraId="1B2ECC1E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  <w:lang w:val="en-IE"/>
              </w:rPr>
            </w:pPr>
            <w:r w:rsidRPr="00B51B85">
              <w:rPr>
                <w:rStyle w:val="eop"/>
                <w:rFonts w:ascii="Arial" w:hAnsi="Arial" w:cs="Arial"/>
                <w:sz w:val="22"/>
                <w:szCs w:val="22"/>
              </w:rPr>
              <w:lastRenderedPageBreak/>
              <w:t> </w:t>
            </w:r>
            <w:r w:rsidRPr="009817C2">
              <w:rPr>
                <w:rFonts w:ascii="Calibri" w:hAnsi="Calibri"/>
                <w:b/>
                <w:color w:val="FFFFFF" w:themeColor="background1"/>
                <w:sz w:val="32"/>
                <w:szCs w:val="30"/>
                <w:lang w:val="en-IE"/>
              </w:rPr>
              <w:t>ROINN 3:     MIONSONRAÍ AIRGEADAIS</w:t>
            </w:r>
          </w:p>
        </w:tc>
      </w:tr>
      <w:tr w:rsidR="00BB7F47" w:rsidRPr="009817C2" w14:paraId="0ED83788" w14:textId="77777777" w:rsidTr="004604F3">
        <w:tc>
          <w:tcPr>
            <w:tcW w:w="10377" w:type="dxa"/>
            <w:gridSpan w:val="4"/>
            <w:tcBorders>
              <w:top w:val="single" w:sz="4" w:space="0" w:color="auto"/>
            </w:tcBorders>
          </w:tcPr>
          <w:p w14:paraId="17A778F6" w14:textId="4959BE70" w:rsidR="00BB7F47" w:rsidRPr="00BF3C5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bCs/>
                <w:sz w:val="23"/>
                <w:szCs w:val="23"/>
                <w:lang w:val="en-IE"/>
              </w:rPr>
            </w:pP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Tabhair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miondealú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ar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chaiteachas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agus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ioncam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le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haghaidh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an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tionscadail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a bhfuil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maoiniú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á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lorg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ina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leith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</w:t>
            </w:r>
            <w:r w:rsidR="0082258D"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-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ní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mór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F4145E">
              <w:rPr>
                <w:rFonts w:ascii="Calibri" w:hAnsi="Calibri"/>
                <w:bCs/>
                <w:color w:val="000000" w:themeColor="text1"/>
                <w:sz w:val="23"/>
                <w:szCs w:val="23"/>
                <w:lang w:val="en-IE"/>
              </w:rPr>
              <w:t>meastachá</w:t>
            </w:r>
            <w:r w:rsidR="00F4145E" w:rsidRPr="00F4145E">
              <w:rPr>
                <w:rFonts w:ascii="Calibri" w:hAnsi="Calibri"/>
                <w:bCs/>
                <w:color w:val="000000" w:themeColor="text1"/>
                <w:sz w:val="23"/>
                <w:szCs w:val="23"/>
                <w:lang w:val="en-IE"/>
              </w:rPr>
              <w:t>i</w:t>
            </w:r>
            <w:r w:rsidRPr="00F4145E">
              <w:rPr>
                <w:rFonts w:ascii="Calibri" w:hAnsi="Calibri"/>
                <w:bCs/>
                <w:color w:val="000000" w:themeColor="text1"/>
                <w:sz w:val="23"/>
                <w:szCs w:val="23"/>
                <w:lang w:val="en-IE"/>
              </w:rPr>
              <w:t>n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a </w:t>
            </w:r>
            <w:r w:rsidR="00F4145E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chur ar </w:t>
            </w:r>
            <w:proofErr w:type="spellStart"/>
            <w:r w:rsidR="00F4145E">
              <w:rPr>
                <w:rFonts w:ascii="Calibri" w:hAnsi="Calibri"/>
                <w:bCs/>
                <w:sz w:val="23"/>
                <w:szCs w:val="23"/>
                <w:lang w:val="en-IE"/>
              </w:rPr>
              <w:t>fáil</w:t>
            </w:r>
            <w:proofErr w:type="spellEnd"/>
            <w:r w:rsidR="00F4145E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</w:t>
            </w:r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mar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thacaíocht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leis na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costais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m</w:t>
            </w:r>
            <w:r w:rsidR="009153D6" w:rsidRPr="00F4145E">
              <w:rPr>
                <w:rFonts w:ascii="Calibri" w:hAnsi="Calibri"/>
                <w:bCs/>
                <w:color w:val="000000" w:themeColor="text1"/>
                <w:sz w:val="23"/>
                <w:szCs w:val="23"/>
                <w:lang w:val="en-IE"/>
              </w:rPr>
              <w:t>h</w:t>
            </w:r>
            <w:r w:rsidRPr="00F4145E">
              <w:rPr>
                <w:rFonts w:ascii="Calibri" w:hAnsi="Calibri"/>
                <w:bCs/>
                <w:color w:val="000000" w:themeColor="text1"/>
                <w:sz w:val="23"/>
                <w:szCs w:val="23"/>
                <w:lang w:val="en-IE"/>
              </w:rPr>
              <w:t>e</w:t>
            </w:r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asta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.</w:t>
            </w:r>
          </w:p>
        </w:tc>
      </w:tr>
      <w:tr w:rsidR="00BB7F47" w:rsidRPr="009817C2" w14:paraId="50C42F8F" w14:textId="77777777" w:rsidTr="004604F3">
        <w:tc>
          <w:tcPr>
            <w:tcW w:w="7987" w:type="dxa"/>
            <w:gridSpan w:val="3"/>
            <w:shd w:val="clear" w:color="auto" w:fill="9CC2E5" w:themeFill="accent5" w:themeFillTint="99"/>
          </w:tcPr>
          <w:p w14:paraId="17D71ECC" w14:textId="77777777" w:rsidR="00BB7F47" w:rsidRPr="00BF3C57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bCs/>
                <w:sz w:val="23"/>
                <w:szCs w:val="23"/>
                <w:lang w:val="en-IE"/>
              </w:rPr>
            </w:pPr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Mír(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eanna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) C(h)</w:t>
            </w:r>
            <w:proofErr w:type="spellStart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>aiteachais</w:t>
            </w:r>
            <w:proofErr w:type="spellEnd"/>
            <w:r w:rsidRPr="00BF3C57">
              <w:rPr>
                <w:rFonts w:ascii="Calibri" w:hAnsi="Calibri"/>
                <w:bCs/>
                <w:sz w:val="23"/>
                <w:szCs w:val="23"/>
                <w:lang w:val="en-IE"/>
              </w:rPr>
              <w:t xml:space="preserve">: </w:t>
            </w:r>
          </w:p>
        </w:tc>
        <w:tc>
          <w:tcPr>
            <w:tcW w:w="2390" w:type="dxa"/>
            <w:tcBorders>
              <w:right w:val="double" w:sz="4" w:space="0" w:color="000000"/>
            </w:tcBorders>
          </w:tcPr>
          <w:p w14:paraId="32C5290A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b/>
                <w:sz w:val="23"/>
                <w:szCs w:val="23"/>
                <w:lang w:val="en-IE"/>
              </w:rPr>
              <w:t xml:space="preserve">Méid: </w:t>
            </w:r>
          </w:p>
        </w:tc>
      </w:tr>
      <w:tr w:rsidR="00BB7F47" w:rsidRPr="009817C2" w14:paraId="5439A39D" w14:textId="77777777" w:rsidTr="004604F3">
        <w:tc>
          <w:tcPr>
            <w:tcW w:w="7987" w:type="dxa"/>
            <w:gridSpan w:val="3"/>
            <w:shd w:val="clear" w:color="auto" w:fill="9CC2E5" w:themeFill="accent5" w:themeFillTint="99"/>
          </w:tcPr>
          <w:p w14:paraId="1161735E" w14:textId="77777777" w:rsidR="00BB7F47" w:rsidRPr="00BF3C57" w:rsidRDefault="00BB7F47" w:rsidP="00BB7F4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bCs/>
                <w:sz w:val="23"/>
                <w:szCs w:val="23"/>
                <w:lang w:val="en-IE"/>
              </w:rPr>
            </w:pPr>
          </w:p>
        </w:tc>
        <w:tc>
          <w:tcPr>
            <w:tcW w:w="2390" w:type="dxa"/>
            <w:tcBorders>
              <w:right w:val="double" w:sz="4" w:space="0" w:color="000000"/>
            </w:tcBorders>
            <w:shd w:val="clear" w:color="auto" w:fill="D9D9D9"/>
          </w:tcPr>
          <w:p w14:paraId="62939EA2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€</w:t>
            </w:r>
          </w:p>
        </w:tc>
      </w:tr>
      <w:tr w:rsidR="00BB7F47" w:rsidRPr="009817C2" w14:paraId="357B1353" w14:textId="77777777" w:rsidTr="004604F3">
        <w:tc>
          <w:tcPr>
            <w:tcW w:w="7987" w:type="dxa"/>
            <w:gridSpan w:val="3"/>
            <w:shd w:val="clear" w:color="auto" w:fill="9CC2E5" w:themeFill="accent5" w:themeFillTint="99"/>
          </w:tcPr>
          <w:p w14:paraId="4246940E" w14:textId="77777777" w:rsidR="00BB7F47" w:rsidRPr="00BF3C57" w:rsidRDefault="00BB7F47" w:rsidP="00BB7F4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bCs/>
                <w:sz w:val="23"/>
                <w:szCs w:val="23"/>
                <w:lang w:val="en-IE"/>
              </w:rPr>
            </w:pPr>
          </w:p>
        </w:tc>
        <w:tc>
          <w:tcPr>
            <w:tcW w:w="2390" w:type="dxa"/>
            <w:tcBorders>
              <w:right w:val="double" w:sz="4" w:space="0" w:color="000000"/>
            </w:tcBorders>
            <w:shd w:val="clear" w:color="auto" w:fill="D9D9D9"/>
          </w:tcPr>
          <w:p w14:paraId="28AAA4A5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€</w:t>
            </w:r>
          </w:p>
        </w:tc>
      </w:tr>
      <w:tr w:rsidR="00BB7F47" w:rsidRPr="009817C2" w14:paraId="3E1FBB27" w14:textId="77777777" w:rsidTr="004604F3">
        <w:tc>
          <w:tcPr>
            <w:tcW w:w="7987" w:type="dxa"/>
            <w:gridSpan w:val="3"/>
            <w:shd w:val="clear" w:color="auto" w:fill="9CC2E5" w:themeFill="accent5" w:themeFillTint="99"/>
          </w:tcPr>
          <w:p w14:paraId="4DA138A2" w14:textId="77777777" w:rsidR="00BB7F47" w:rsidRPr="00BF3C57" w:rsidRDefault="00BB7F47" w:rsidP="00BB7F4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bCs/>
                <w:sz w:val="23"/>
                <w:szCs w:val="23"/>
                <w:lang w:val="en-IE"/>
              </w:rPr>
            </w:pPr>
          </w:p>
        </w:tc>
        <w:tc>
          <w:tcPr>
            <w:tcW w:w="2390" w:type="dxa"/>
            <w:tcBorders>
              <w:right w:val="double" w:sz="4" w:space="0" w:color="000000"/>
            </w:tcBorders>
            <w:shd w:val="clear" w:color="auto" w:fill="D9D9D9"/>
          </w:tcPr>
          <w:p w14:paraId="3D0684C1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€</w:t>
            </w:r>
          </w:p>
        </w:tc>
      </w:tr>
      <w:tr w:rsidR="00BB7F47" w:rsidRPr="009817C2" w14:paraId="3EF3809C" w14:textId="77777777" w:rsidTr="004604F3">
        <w:tc>
          <w:tcPr>
            <w:tcW w:w="7987" w:type="dxa"/>
            <w:gridSpan w:val="3"/>
            <w:shd w:val="clear" w:color="auto" w:fill="9CC2E5" w:themeFill="accent5" w:themeFillTint="99"/>
          </w:tcPr>
          <w:p w14:paraId="625B953E" w14:textId="77777777" w:rsidR="00BB7F47" w:rsidRPr="00BF3C57" w:rsidRDefault="00BB7F47" w:rsidP="00BB7F4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bCs/>
                <w:sz w:val="23"/>
                <w:szCs w:val="23"/>
                <w:lang w:val="en-IE"/>
              </w:rPr>
            </w:pPr>
          </w:p>
        </w:tc>
        <w:tc>
          <w:tcPr>
            <w:tcW w:w="2390" w:type="dxa"/>
            <w:tcBorders>
              <w:right w:val="double" w:sz="4" w:space="0" w:color="000000"/>
            </w:tcBorders>
            <w:shd w:val="clear" w:color="auto" w:fill="D9D9D9"/>
          </w:tcPr>
          <w:p w14:paraId="6E794FB3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€</w:t>
            </w:r>
          </w:p>
        </w:tc>
      </w:tr>
      <w:tr w:rsidR="00BB7F47" w:rsidRPr="009817C2" w14:paraId="4112738C" w14:textId="77777777" w:rsidTr="004604F3">
        <w:tc>
          <w:tcPr>
            <w:tcW w:w="7987" w:type="dxa"/>
            <w:gridSpan w:val="3"/>
            <w:shd w:val="clear" w:color="auto" w:fill="9CC2E5" w:themeFill="accent5" w:themeFillTint="99"/>
          </w:tcPr>
          <w:p w14:paraId="1E99C0CF" w14:textId="77777777" w:rsidR="00BB7F47" w:rsidRPr="009817C2" w:rsidRDefault="00BB7F47" w:rsidP="00BB7F4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2390" w:type="dxa"/>
            <w:tcBorders>
              <w:right w:val="double" w:sz="4" w:space="0" w:color="000000"/>
            </w:tcBorders>
            <w:shd w:val="clear" w:color="auto" w:fill="D9D9D9"/>
          </w:tcPr>
          <w:p w14:paraId="0B867A67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€</w:t>
            </w:r>
          </w:p>
        </w:tc>
      </w:tr>
      <w:tr w:rsidR="00BB7F47" w:rsidRPr="009817C2" w14:paraId="603DC87F" w14:textId="77777777" w:rsidTr="004604F3">
        <w:tc>
          <w:tcPr>
            <w:tcW w:w="7987" w:type="dxa"/>
            <w:gridSpan w:val="3"/>
            <w:shd w:val="clear" w:color="auto" w:fill="9CC2E5" w:themeFill="accent5" w:themeFillTint="99"/>
          </w:tcPr>
          <w:p w14:paraId="7BE78930" w14:textId="77777777" w:rsidR="00BB7F47" w:rsidRPr="009817C2" w:rsidRDefault="00BB7F47" w:rsidP="00BB7F4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2390" w:type="dxa"/>
            <w:tcBorders>
              <w:right w:val="double" w:sz="4" w:space="0" w:color="000000"/>
            </w:tcBorders>
            <w:shd w:val="clear" w:color="auto" w:fill="D9D9D9"/>
          </w:tcPr>
          <w:p w14:paraId="7C86F3A4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€</w:t>
            </w:r>
          </w:p>
        </w:tc>
      </w:tr>
      <w:tr w:rsidR="00BB7F47" w:rsidRPr="009817C2" w14:paraId="06B0B9ED" w14:textId="77777777" w:rsidTr="004604F3">
        <w:tc>
          <w:tcPr>
            <w:tcW w:w="7987" w:type="dxa"/>
            <w:gridSpan w:val="3"/>
            <w:shd w:val="clear" w:color="auto" w:fill="auto"/>
          </w:tcPr>
          <w:p w14:paraId="3D419BF6" w14:textId="77777777" w:rsidR="00BB7F47" w:rsidRPr="009817C2" w:rsidRDefault="00BB7F47" w:rsidP="00BB7F4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2390" w:type="dxa"/>
            <w:tcBorders>
              <w:right w:val="double" w:sz="4" w:space="0" w:color="000000"/>
            </w:tcBorders>
            <w:shd w:val="clear" w:color="auto" w:fill="D9D9D9"/>
          </w:tcPr>
          <w:p w14:paraId="1908EE75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€</w:t>
            </w:r>
          </w:p>
        </w:tc>
      </w:tr>
      <w:tr w:rsidR="00BB7F47" w:rsidRPr="009817C2" w14:paraId="31AAC6BB" w14:textId="77777777" w:rsidTr="004604F3">
        <w:tc>
          <w:tcPr>
            <w:tcW w:w="7987" w:type="dxa"/>
            <w:gridSpan w:val="3"/>
          </w:tcPr>
          <w:p w14:paraId="44D96E26" w14:textId="75CD7D84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b/>
                <w:sz w:val="23"/>
                <w:szCs w:val="23"/>
                <w:lang w:val="en-IE"/>
              </w:rPr>
              <w:t xml:space="preserve">Caiteachas Iomlán ar na </w:t>
            </w:r>
            <w:proofErr w:type="spellStart"/>
            <w:r w:rsidRPr="009817C2">
              <w:rPr>
                <w:rFonts w:ascii="Calibri" w:hAnsi="Calibri"/>
                <w:b/>
                <w:sz w:val="23"/>
                <w:szCs w:val="23"/>
                <w:lang w:val="en-IE"/>
              </w:rPr>
              <w:t>hoibreacha</w:t>
            </w:r>
            <w:proofErr w:type="spellEnd"/>
            <w:r w:rsidRPr="00F4145E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b/>
                <w:sz w:val="23"/>
                <w:szCs w:val="23"/>
                <w:lang w:val="en-IE"/>
              </w:rPr>
              <w:t>atá</w:t>
            </w:r>
            <w:proofErr w:type="spellEnd"/>
            <w:r w:rsidRPr="009817C2">
              <w:rPr>
                <w:rFonts w:ascii="Calibri" w:hAnsi="Calibri"/>
                <w:b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b/>
                <w:sz w:val="23"/>
                <w:szCs w:val="23"/>
                <w:lang w:val="en-IE"/>
              </w:rPr>
              <w:t>beartaithe</w:t>
            </w:r>
            <w:proofErr w:type="spellEnd"/>
            <w:r w:rsidRPr="009817C2">
              <w:rPr>
                <w:rFonts w:ascii="Calibri" w:hAnsi="Calibri"/>
                <w:b/>
                <w:sz w:val="23"/>
                <w:szCs w:val="23"/>
                <w:lang w:val="en-IE"/>
              </w:rPr>
              <w:t xml:space="preserve">: </w:t>
            </w:r>
          </w:p>
          <w:p w14:paraId="6463725B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  <w:tc>
          <w:tcPr>
            <w:tcW w:w="2390" w:type="dxa"/>
            <w:tcBorders>
              <w:right w:val="double" w:sz="4" w:space="0" w:color="000000"/>
            </w:tcBorders>
            <w:shd w:val="clear" w:color="auto" w:fill="D9D9D9"/>
          </w:tcPr>
          <w:p w14:paraId="562702FF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b/>
                <w:sz w:val="23"/>
                <w:szCs w:val="23"/>
                <w:lang w:val="en-IE"/>
              </w:rPr>
              <w:t>€</w:t>
            </w:r>
          </w:p>
        </w:tc>
      </w:tr>
      <w:tr w:rsidR="00BB7F47" w:rsidRPr="009817C2" w14:paraId="3258D5EC" w14:textId="77777777" w:rsidTr="004604F3">
        <w:trPr>
          <w:trHeight w:val="499"/>
        </w:trPr>
        <w:tc>
          <w:tcPr>
            <w:tcW w:w="7987" w:type="dxa"/>
            <w:gridSpan w:val="3"/>
          </w:tcPr>
          <w:p w14:paraId="7F96C274" w14:textId="528AEB98" w:rsidR="00BB7F47" w:rsidRPr="0096659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0000"/>
                <w:sz w:val="23"/>
                <w:szCs w:val="23"/>
                <w:lang w:val="en-IE"/>
              </w:rPr>
            </w:pPr>
            <w:r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 xml:space="preserve">An </w:t>
            </w:r>
            <w:proofErr w:type="spellStart"/>
            <w:r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>méid</w:t>
            </w:r>
            <w:proofErr w:type="spellEnd"/>
            <w:r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>maoiniú</w:t>
            </w:r>
            <w:proofErr w:type="spellEnd"/>
            <w:r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>atá</w:t>
            </w:r>
            <w:proofErr w:type="spellEnd"/>
            <w:r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 xml:space="preserve"> á </w:t>
            </w:r>
            <w:proofErr w:type="spellStart"/>
            <w:r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>iarraidh</w:t>
            </w:r>
            <w:proofErr w:type="spellEnd"/>
            <w:r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>faoin</w:t>
            </w:r>
            <w:proofErr w:type="spellEnd"/>
            <w:r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="003730C7"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>gCiste</w:t>
            </w:r>
            <w:proofErr w:type="spellEnd"/>
            <w:r w:rsidR="003730C7"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 xml:space="preserve"> Pobail </w:t>
            </w:r>
            <w:proofErr w:type="spellStart"/>
            <w:r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>seo</w:t>
            </w:r>
            <w:proofErr w:type="spellEnd"/>
            <w:r w:rsidRPr="002A6E28">
              <w:rPr>
                <w:rFonts w:ascii="Calibri" w:hAnsi="Calibri"/>
                <w:b/>
                <w:color w:val="000000" w:themeColor="text1"/>
                <w:sz w:val="23"/>
                <w:szCs w:val="23"/>
                <w:lang w:val="en-IE"/>
              </w:rPr>
              <w:t xml:space="preserve">: </w:t>
            </w:r>
          </w:p>
        </w:tc>
        <w:tc>
          <w:tcPr>
            <w:tcW w:w="2390" w:type="dxa"/>
            <w:shd w:val="clear" w:color="auto" w:fill="D9D9D9"/>
          </w:tcPr>
          <w:p w14:paraId="55AEEA21" w14:textId="77777777" w:rsidR="00BB7F47" w:rsidRPr="0096659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0000"/>
                <w:sz w:val="23"/>
                <w:szCs w:val="23"/>
                <w:lang w:val="en-IE"/>
              </w:rPr>
            </w:pPr>
            <w:r w:rsidRPr="00840B33">
              <w:rPr>
                <w:rFonts w:ascii="Calibri" w:hAnsi="Calibri"/>
                <w:b/>
                <w:sz w:val="23"/>
                <w:szCs w:val="23"/>
                <w:lang w:val="en-IE"/>
              </w:rPr>
              <w:t>€</w:t>
            </w:r>
          </w:p>
        </w:tc>
      </w:tr>
      <w:tr w:rsidR="00BB7F47" w:rsidRPr="009817C2" w14:paraId="45FF80A1" w14:textId="77777777" w:rsidTr="004604F3">
        <w:tc>
          <w:tcPr>
            <w:tcW w:w="7987" w:type="dxa"/>
            <w:gridSpan w:val="3"/>
            <w:shd w:val="clear" w:color="auto" w:fill="9CC2E5" w:themeFill="accent5" w:themeFillTint="99"/>
          </w:tcPr>
          <w:p w14:paraId="151381B9" w14:textId="73EEE79E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An </w:t>
            </w:r>
            <w:proofErr w:type="spellStart"/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méid</w:t>
            </w:r>
            <w:proofErr w:type="spellEnd"/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="00A22FE4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maoiniú</w:t>
            </w:r>
            <w:proofErr w:type="spellEnd"/>
            <w:r w:rsidR="00A22FE4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atá</w:t>
            </w:r>
            <w:proofErr w:type="spellEnd"/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r w:rsidR="003E384E"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ag an </w:t>
            </w:r>
            <w:proofErr w:type="spellStart"/>
            <w:r w:rsidR="00A22FE4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e</w:t>
            </w:r>
            <w:r w:rsidR="00A22FE4"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agraíocht</w:t>
            </w:r>
            <w:proofErr w:type="spellEnd"/>
            <w:r w:rsidR="00A22FE4"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de </w:t>
            </w:r>
            <w:proofErr w:type="spellStart"/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réir</w:t>
            </w:r>
            <w:proofErr w:type="spellEnd"/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r w:rsidR="00A22FE4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na </w:t>
            </w:r>
            <w:proofErr w:type="spellStart"/>
            <w:r w:rsidR="00A22FE4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r</w:t>
            </w:r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áitis</w:t>
            </w:r>
            <w:proofErr w:type="spellEnd"/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is </w:t>
            </w:r>
            <w:proofErr w:type="spellStart"/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déanaí</w:t>
            </w:r>
            <w:proofErr w:type="spellEnd"/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="00A22FE4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sa</w:t>
            </w:r>
            <w:proofErr w:type="spellEnd"/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="00A22FE4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g</w:t>
            </w:r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Cuntas</w:t>
            </w:r>
            <w:proofErr w:type="spellEnd"/>
            <w:r w:rsidRPr="003E384E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Bainc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/C</w:t>
            </w:r>
            <w:r w:rsidR="006A13B7">
              <w:rPr>
                <w:rFonts w:ascii="Calibri" w:hAnsi="Calibri"/>
                <w:sz w:val="23"/>
                <w:szCs w:val="23"/>
                <w:lang w:val="en-IE"/>
              </w:rPr>
              <w:t>h</w:t>
            </w: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omhair Creidmheasa (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cuir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an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ráiteas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sin </w:t>
            </w:r>
            <w:proofErr w:type="spellStart"/>
            <w:r w:rsidR="009153D6">
              <w:rPr>
                <w:rFonts w:ascii="Calibri" w:hAnsi="Calibri"/>
                <w:sz w:val="23"/>
                <w:szCs w:val="23"/>
                <w:lang w:val="en-IE"/>
              </w:rPr>
              <w:t>faoi</w:t>
            </w:r>
            <w:proofErr w:type="spellEnd"/>
            <w:r w:rsidR="009153D6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c</w:t>
            </w:r>
            <w:r w:rsidR="009153D6">
              <w:rPr>
                <w:rFonts w:ascii="Calibri" w:hAnsi="Calibri"/>
                <w:sz w:val="23"/>
                <w:szCs w:val="23"/>
                <w:lang w:val="en-IE"/>
              </w:rPr>
              <w:t>h</w:t>
            </w: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eangal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leis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seo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): </w:t>
            </w:r>
          </w:p>
        </w:tc>
        <w:tc>
          <w:tcPr>
            <w:tcW w:w="2390" w:type="dxa"/>
            <w:shd w:val="clear" w:color="auto" w:fill="D9D9D9"/>
          </w:tcPr>
          <w:p w14:paraId="28645885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€</w:t>
            </w:r>
          </w:p>
          <w:p w14:paraId="2CA4B6A4" w14:textId="77777777" w:rsidR="00BB7F47" w:rsidRPr="009817C2" w:rsidRDefault="00BB7F4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70F8FDD5" w14:textId="77777777" w:rsidR="00BB7F47" w:rsidRDefault="00BB7F47" w:rsidP="00BB7F47"/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7"/>
        <w:gridCol w:w="2410"/>
      </w:tblGrid>
      <w:tr w:rsidR="003730C7" w:rsidRPr="009817C2" w14:paraId="7C920046" w14:textId="77777777" w:rsidTr="004604F3">
        <w:trPr>
          <w:trHeight w:val="430"/>
        </w:trPr>
        <w:tc>
          <w:tcPr>
            <w:tcW w:w="7967" w:type="dxa"/>
            <w:shd w:val="clear" w:color="auto" w:fill="9CC2E5" w:themeFill="accent5" w:themeFillTint="99"/>
          </w:tcPr>
          <w:p w14:paraId="6B7373D3" w14:textId="451193D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gram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An</w:t>
            </w:r>
            <w:proofErr w:type="gram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bhfuil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aon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chúnamh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deontais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eile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faighte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ag do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Ghrúpa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/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d’Eagraíocht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ó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Ghníomhaireacht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r w:rsidR="00966592">
              <w:rPr>
                <w:rFonts w:ascii="Calibri" w:hAnsi="Calibri"/>
                <w:sz w:val="23"/>
                <w:szCs w:val="23"/>
                <w:lang w:val="en-IE"/>
              </w:rPr>
              <w:t xml:space="preserve">eile </w:t>
            </w: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le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bliain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anuas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?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Má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tá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,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tabhair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mionsonraí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, le do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thoil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.</w:t>
            </w:r>
          </w:p>
        </w:tc>
        <w:tc>
          <w:tcPr>
            <w:tcW w:w="2410" w:type="dxa"/>
            <w:shd w:val="clear" w:color="auto" w:fill="D9D9D9"/>
          </w:tcPr>
          <w:p w14:paraId="472F4C61" w14:textId="28C9BE9C" w:rsidR="003730C7" w:rsidRPr="009817C2" w:rsidRDefault="003730C7" w:rsidP="00BD4F2C">
            <w:pPr>
              <w:pStyle w:val="NoSpacing"/>
              <w:spacing w:line="276" w:lineRule="auto"/>
              <w:rPr>
                <w:bCs/>
                <w:sz w:val="28"/>
                <w:szCs w:val="28"/>
                <w:lang w:val="en-IE"/>
              </w:rPr>
            </w:pPr>
            <w:proofErr w:type="spellStart"/>
            <w:r w:rsidRPr="00C26298">
              <w:rPr>
                <w:rFonts w:asciiTheme="minorHAnsi" w:hAnsiTheme="minorHAnsi"/>
                <w:sz w:val="22"/>
                <w:szCs w:val="22"/>
                <w:lang w:val="en-IE"/>
              </w:rPr>
              <w:t>Tá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14337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BF3B28">
                  <w:rPr>
                    <w:rStyle w:val="Strong"/>
                    <w:rFonts w:ascii="MS Gothic" w:eastAsia="MS Gothic" w:hAnsi="MS Gothic" w:cs="Arial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>Níl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45297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3730C7" w:rsidRPr="009817C2" w14:paraId="2440E3B7" w14:textId="77777777" w:rsidTr="004604F3">
        <w:tc>
          <w:tcPr>
            <w:tcW w:w="103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2171DF" w14:textId="7777777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61A35FB" w14:textId="7777777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69599FA" w14:textId="7777777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686C996D" w14:textId="77777777" w:rsidR="003730C7" w:rsidRDefault="003730C7" w:rsidP="003730C7">
      <w:pPr>
        <w:rPr>
          <w:sz w:val="16"/>
          <w:lang w:val="en-IE"/>
        </w:rPr>
      </w:pPr>
    </w:p>
    <w:p w14:paraId="5FE584A2" w14:textId="77777777" w:rsidR="0066562A" w:rsidRDefault="0066562A" w:rsidP="003730C7">
      <w:pPr>
        <w:rPr>
          <w:sz w:val="16"/>
          <w:lang w:val="en-IE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7"/>
        <w:gridCol w:w="2410"/>
      </w:tblGrid>
      <w:tr w:rsidR="0066562A" w:rsidRPr="009817C2" w14:paraId="439C46E2" w14:textId="77777777" w:rsidTr="004604F3">
        <w:trPr>
          <w:trHeight w:val="430"/>
        </w:trPr>
        <w:tc>
          <w:tcPr>
            <w:tcW w:w="7967" w:type="dxa"/>
            <w:shd w:val="clear" w:color="auto" w:fill="9CC2E5" w:themeFill="accent5" w:themeFillTint="99"/>
          </w:tcPr>
          <w:p w14:paraId="68234411" w14:textId="2375551F" w:rsidR="0066562A" w:rsidRPr="0066562A" w:rsidRDefault="0066562A" w:rsidP="0066562A">
            <w:pPr>
              <w:pStyle w:val="NoSpacing"/>
              <w:spacing w:line="276" w:lineRule="auto"/>
              <w:rPr>
                <w:rFonts w:ascii="Calibri" w:hAnsi="Calibri"/>
                <w:sz w:val="23"/>
                <w:szCs w:val="23"/>
                <w:lang w:val="en-IE"/>
              </w:rPr>
            </w:pP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Má</w:t>
            </w:r>
            <w:proofErr w:type="spellEnd"/>
            <w:r w:rsidR="0096659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="00966592">
              <w:rPr>
                <w:rFonts w:ascii="Calibri" w:hAnsi="Calibri"/>
                <w:sz w:val="23"/>
                <w:szCs w:val="23"/>
                <w:lang w:val="en-IE"/>
              </w:rPr>
              <w:t>t</w:t>
            </w:r>
            <w:r>
              <w:rPr>
                <w:rFonts w:ascii="Calibri" w:hAnsi="Calibri"/>
                <w:sz w:val="23"/>
                <w:szCs w:val="23"/>
                <w:lang w:val="en-IE"/>
              </w:rPr>
              <w:t>á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easnamh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airgid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ann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,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conas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a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mhaoineoidh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="00EA39A9">
              <w:rPr>
                <w:rFonts w:ascii="Calibri" w:hAnsi="Calibri"/>
                <w:sz w:val="23"/>
                <w:szCs w:val="23"/>
                <w:lang w:val="en-IE"/>
              </w:rPr>
              <w:t>sibh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an t</w:t>
            </w:r>
            <w:r w:rsidRPr="002A6E28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-</w:t>
            </w:r>
            <w:proofErr w:type="spellStart"/>
            <w:r w:rsidRPr="002A6E28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iarmhéid</w:t>
            </w:r>
            <w:proofErr w:type="spellEnd"/>
            <w:r w:rsidRPr="002A6E28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?</w:t>
            </w:r>
          </w:p>
        </w:tc>
        <w:tc>
          <w:tcPr>
            <w:tcW w:w="2410" w:type="dxa"/>
            <w:shd w:val="clear" w:color="auto" w:fill="D9D9D9"/>
          </w:tcPr>
          <w:p w14:paraId="2BF726E7" w14:textId="77777777" w:rsidR="0066562A" w:rsidRPr="009817C2" w:rsidRDefault="0066562A" w:rsidP="00BD4F2C">
            <w:pPr>
              <w:pStyle w:val="NoSpacing"/>
              <w:spacing w:line="276" w:lineRule="auto"/>
              <w:rPr>
                <w:bCs/>
                <w:sz w:val="28"/>
                <w:szCs w:val="28"/>
                <w:lang w:val="en-IE"/>
              </w:rPr>
            </w:pPr>
            <w:proofErr w:type="spellStart"/>
            <w:r w:rsidRPr="00C26298">
              <w:rPr>
                <w:rFonts w:asciiTheme="minorHAnsi" w:hAnsiTheme="minorHAnsi"/>
                <w:sz w:val="22"/>
                <w:szCs w:val="22"/>
                <w:lang w:val="en-IE"/>
              </w:rPr>
              <w:t>Tá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-1121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>Níl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-87485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66562A" w:rsidRPr="009817C2" w14:paraId="5FA6EE9D" w14:textId="77777777" w:rsidTr="004604F3">
        <w:tc>
          <w:tcPr>
            <w:tcW w:w="103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581335" w14:textId="77777777" w:rsidR="0066562A" w:rsidRPr="009817C2" w:rsidRDefault="0066562A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6E5C08F" w14:textId="77777777" w:rsidR="0066562A" w:rsidRPr="009817C2" w:rsidRDefault="0066562A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718DB6F" w14:textId="77777777" w:rsidR="0066562A" w:rsidRPr="009817C2" w:rsidRDefault="0066562A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622F4C5D" w14:textId="77777777" w:rsidR="0066562A" w:rsidRDefault="0066562A" w:rsidP="003730C7">
      <w:pPr>
        <w:rPr>
          <w:sz w:val="16"/>
          <w:lang w:val="en-IE"/>
        </w:rPr>
      </w:pPr>
    </w:p>
    <w:p w14:paraId="2FE80195" w14:textId="77777777" w:rsidR="0066562A" w:rsidRDefault="0066562A" w:rsidP="003730C7">
      <w:pPr>
        <w:rPr>
          <w:sz w:val="16"/>
          <w:lang w:val="en-IE"/>
        </w:rPr>
      </w:pPr>
    </w:p>
    <w:p w14:paraId="4FD01457" w14:textId="77777777" w:rsidR="0066562A" w:rsidRPr="009817C2" w:rsidRDefault="0066562A" w:rsidP="003730C7">
      <w:pPr>
        <w:rPr>
          <w:sz w:val="16"/>
          <w:lang w:val="en-IE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7"/>
        <w:gridCol w:w="2410"/>
      </w:tblGrid>
      <w:tr w:rsidR="003730C7" w:rsidRPr="009817C2" w14:paraId="0B00ED15" w14:textId="77777777" w:rsidTr="004604F3">
        <w:trPr>
          <w:trHeight w:val="430"/>
        </w:trPr>
        <w:tc>
          <w:tcPr>
            <w:tcW w:w="7967" w:type="dxa"/>
            <w:shd w:val="clear" w:color="auto" w:fill="9CC2E5" w:themeFill="accent5" w:themeFillTint="99"/>
          </w:tcPr>
          <w:p w14:paraId="2946E269" w14:textId="1FC663D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gram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An</w:t>
            </w:r>
            <w:proofErr w:type="gram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bhfuil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aon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mhaoiniú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bailithe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agaibh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trí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imeachtaí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áitiúla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bailithe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airgid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nó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trí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urraíocht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le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bliain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anuas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?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Má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tá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,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tabhair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mionsonraí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, le do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thoil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.</w:t>
            </w:r>
          </w:p>
        </w:tc>
        <w:tc>
          <w:tcPr>
            <w:tcW w:w="2410" w:type="dxa"/>
            <w:shd w:val="clear" w:color="auto" w:fill="D9D9D9"/>
          </w:tcPr>
          <w:p w14:paraId="1F689AA2" w14:textId="77777777" w:rsidR="003730C7" w:rsidRPr="009817C2" w:rsidRDefault="003730C7" w:rsidP="00BD4F2C">
            <w:pPr>
              <w:pStyle w:val="NoSpacing"/>
              <w:spacing w:line="276" w:lineRule="auto"/>
              <w:rPr>
                <w:bCs/>
                <w:sz w:val="28"/>
                <w:szCs w:val="28"/>
                <w:lang w:val="en-IE"/>
              </w:rPr>
            </w:pPr>
            <w:proofErr w:type="spellStart"/>
            <w:r w:rsidRPr="00C26298">
              <w:rPr>
                <w:rFonts w:asciiTheme="minorHAnsi" w:hAnsiTheme="minorHAnsi"/>
                <w:sz w:val="22"/>
                <w:szCs w:val="22"/>
                <w:lang w:val="en-IE"/>
              </w:rPr>
              <w:t>Tá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-205615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>Níl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-11568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3730C7" w:rsidRPr="009817C2" w14:paraId="03E0CB94" w14:textId="77777777" w:rsidTr="004604F3">
        <w:tc>
          <w:tcPr>
            <w:tcW w:w="103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3E2E5" w14:textId="7777777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D7441BB" w14:textId="7777777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00A9B45" w14:textId="7777777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1F3751D" w14:textId="7777777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61EEB1C6" w14:textId="77777777" w:rsidR="003730C7" w:rsidRDefault="003730C7" w:rsidP="003730C7">
      <w:pPr>
        <w:rPr>
          <w:sz w:val="16"/>
          <w:lang w:val="en-IE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4"/>
        <w:gridCol w:w="2693"/>
      </w:tblGrid>
      <w:tr w:rsidR="003730C7" w:rsidRPr="009817C2" w14:paraId="2BE21C43" w14:textId="77777777" w:rsidTr="004604F3">
        <w:trPr>
          <w:trHeight w:val="430"/>
        </w:trPr>
        <w:tc>
          <w:tcPr>
            <w:tcW w:w="7684" w:type="dxa"/>
            <w:shd w:val="clear" w:color="auto" w:fill="9CC2E5" w:themeFill="accent5" w:themeFillTint="99"/>
          </w:tcPr>
          <w:p w14:paraId="4C767AD5" w14:textId="77777777" w:rsidR="00BF3B28" w:rsidRDefault="003730C7" w:rsidP="00BD4F2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proofErr w:type="gram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>An</w:t>
            </w:r>
            <w:proofErr w:type="gram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>bhfaigheann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proofErr w:type="spellStart"/>
            <w:r w:rsidR="0066562A">
              <w:rPr>
                <w:rFonts w:asciiTheme="minorHAnsi" w:hAnsiTheme="minorHAnsi" w:cstheme="minorHAnsi"/>
                <w:bCs/>
                <w:sz w:val="23"/>
                <w:szCs w:val="23"/>
              </w:rPr>
              <w:t>sibh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>cistiú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ó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>aon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>eagraíocht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>áitiúil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,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>réigiúnach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>nó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>náisiúnta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?  </w:t>
            </w:r>
          </w:p>
          <w:p w14:paraId="1D26DDEF" w14:textId="071BB189" w:rsidR="003730C7" w:rsidRPr="00E4332A" w:rsidRDefault="003730C7" w:rsidP="00BD4F2C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>Má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fhaigheann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,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>tabhair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>sonraí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, le do </w:t>
            </w:r>
            <w:proofErr w:type="spellStart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>thoil</w:t>
            </w:r>
            <w:proofErr w:type="spellEnd"/>
            <w:r w:rsidRPr="00452C1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2693" w:type="dxa"/>
            <w:shd w:val="clear" w:color="auto" w:fill="D9D9D9"/>
          </w:tcPr>
          <w:p w14:paraId="771CEDF7" w14:textId="1281580D" w:rsidR="003730C7" w:rsidRPr="009817C2" w:rsidRDefault="003730C7" w:rsidP="00BD4F2C">
            <w:pPr>
              <w:pStyle w:val="NoSpacing"/>
              <w:spacing w:line="276" w:lineRule="auto"/>
              <w:rPr>
                <w:bCs/>
                <w:sz w:val="28"/>
                <w:szCs w:val="28"/>
                <w:lang w:val="en-I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IE"/>
              </w:rPr>
              <w:t>Faigheann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114794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</w:t>
            </w:r>
            <w:r w:rsidRPr="00C84DC6">
              <w:rPr>
                <w:rFonts w:ascii="Calibri" w:hAnsi="Calibri"/>
                <w:iCs/>
                <w:sz w:val="22"/>
                <w:szCs w:val="22"/>
                <w:lang w:val="en-IE"/>
              </w:rPr>
              <w:t xml:space="preserve">Ní </w:t>
            </w:r>
            <w:proofErr w:type="spellStart"/>
            <w:r w:rsidRPr="00C84DC6">
              <w:rPr>
                <w:rFonts w:ascii="Calibri" w:hAnsi="Calibri"/>
                <w:iCs/>
                <w:sz w:val="22"/>
                <w:szCs w:val="22"/>
                <w:lang w:val="en-IE"/>
              </w:rPr>
              <w:t>fhaigheann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-36976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BF3B28">
                  <w:rPr>
                    <w:rStyle w:val="Strong"/>
                    <w:rFonts w:ascii="MS Gothic" w:eastAsia="MS Gothic" w:hAnsi="MS Gothic" w:cs="Arial" w:hint="eastAsia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3730C7" w:rsidRPr="009817C2" w14:paraId="35E324E8" w14:textId="77777777" w:rsidTr="004604F3">
        <w:tc>
          <w:tcPr>
            <w:tcW w:w="103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62EFD0" w14:textId="7777777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A96BE41" w14:textId="7777777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40D863A" w14:textId="7777777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660B96D8" w14:textId="77777777" w:rsidR="003730C7" w:rsidRDefault="003730C7" w:rsidP="003730C7">
      <w:pPr>
        <w:rPr>
          <w:sz w:val="16"/>
          <w:lang w:val="en-IE"/>
        </w:rPr>
      </w:pPr>
    </w:p>
    <w:p w14:paraId="65A6D002" w14:textId="77777777" w:rsidR="003730C7" w:rsidRPr="009817C2" w:rsidRDefault="003730C7" w:rsidP="003730C7">
      <w:pPr>
        <w:rPr>
          <w:sz w:val="16"/>
          <w:lang w:val="en-IE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7"/>
        <w:gridCol w:w="2410"/>
      </w:tblGrid>
      <w:tr w:rsidR="003730C7" w:rsidRPr="009817C2" w14:paraId="7338F8B0" w14:textId="77777777" w:rsidTr="004604F3">
        <w:trPr>
          <w:trHeight w:val="430"/>
        </w:trPr>
        <w:tc>
          <w:tcPr>
            <w:tcW w:w="7967" w:type="dxa"/>
            <w:shd w:val="clear" w:color="auto" w:fill="9CC2E5" w:themeFill="accent5" w:themeFillTint="99"/>
          </w:tcPr>
          <w:p w14:paraId="4B86BA03" w14:textId="4B4B2384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gramStart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An</w:t>
            </w:r>
            <w:proofErr w:type="gramEnd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bhfuil an </w:t>
            </w:r>
            <w:proofErr w:type="spellStart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togra</w:t>
            </w:r>
            <w:proofErr w:type="spellEnd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seo</w:t>
            </w:r>
            <w:proofErr w:type="spellEnd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ina</w:t>
            </w:r>
            <w:proofErr w:type="spellEnd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chuid </w:t>
            </w:r>
            <w:proofErr w:type="spellStart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d’fhorbairt</w:t>
            </w:r>
            <w:proofErr w:type="spellEnd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céimnithe</w:t>
            </w:r>
            <w:proofErr w:type="spellEnd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nó</w:t>
            </w:r>
            <w:proofErr w:type="spellEnd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de </w:t>
            </w:r>
            <w:proofErr w:type="spellStart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phleananna</w:t>
            </w:r>
            <w:proofErr w:type="spellEnd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 </w:t>
            </w:r>
            <w:r w:rsidR="002A6E28"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ar </w:t>
            </w:r>
            <w:proofErr w:type="spellStart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m</w:t>
            </w:r>
            <w:r w:rsidR="002A6E28"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h</w:t>
            </w:r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>órscála</w:t>
            </w:r>
            <w:proofErr w:type="spellEnd"/>
            <w:r w:rsidRPr="00EA39A9">
              <w:rPr>
                <w:rFonts w:ascii="Calibri" w:hAnsi="Calibri"/>
                <w:color w:val="000000" w:themeColor="text1"/>
                <w:sz w:val="23"/>
                <w:szCs w:val="23"/>
                <w:lang w:val="en-IE"/>
              </w:rPr>
              <w:t xml:space="preserve">?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Má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tá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,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tabhair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mionsonraí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, le do </w:t>
            </w:r>
            <w:proofErr w:type="spellStart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thoil</w:t>
            </w:r>
            <w:proofErr w:type="spellEnd"/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>.</w:t>
            </w:r>
          </w:p>
        </w:tc>
        <w:tc>
          <w:tcPr>
            <w:tcW w:w="2410" w:type="dxa"/>
            <w:shd w:val="clear" w:color="auto" w:fill="D9D9D9"/>
          </w:tcPr>
          <w:p w14:paraId="0A9AE467" w14:textId="77777777" w:rsidR="003730C7" w:rsidRPr="009817C2" w:rsidRDefault="003730C7" w:rsidP="00BD4F2C">
            <w:pPr>
              <w:pStyle w:val="NoSpacing"/>
              <w:spacing w:line="276" w:lineRule="auto"/>
              <w:rPr>
                <w:bCs/>
                <w:sz w:val="28"/>
                <w:szCs w:val="28"/>
                <w:lang w:val="en-IE"/>
              </w:rPr>
            </w:pPr>
            <w:proofErr w:type="spellStart"/>
            <w:r w:rsidRPr="00C26298">
              <w:rPr>
                <w:rFonts w:asciiTheme="minorHAnsi" w:hAnsiTheme="minorHAnsi"/>
                <w:sz w:val="22"/>
                <w:szCs w:val="22"/>
                <w:lang w:val="en-IE"/>
              </w:rPr>
              <w:t>Tá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164647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>Níl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-15592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3730C7" w:rsidRPr="009817C2" w14:paraId="5FEFE729" w14:textId="77777777" w:rsidTr="004604F3">
        <w:tc>
          <w:tcPr>
            <w:tcW w:w="103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A97DC2" w14:textId="7777777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04A6533" w14:textId="7777777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1193AC2" w14:textId="77777777" w:rsidR="003730C7" w:rsidRPr="009817C2" w:rsidRDefault="003730C7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11840310" w14:textId="77777777" w:rsidR="003730C7" w:rsidRDefault="003730C7" w:rsidP="003730C7">
      <w:pPr>
        <w:pStyle w:val="NoSpacing"/>
        <w:spacing w:line="276" w:lineRule="auto"/>
        <w:rPr>
          <w:rFonts w:ascii="Calibri" w:hAnsi="Calibri" w:cs="Calibri"/>
          <w:sz w:val="23"/>
          <w:szCs w:val="23"/>
          <w:lang w:val="en-IE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7"/>
        <w:gridCol w:w="2410"/>
      </w:tblGrid>
      <w:tr w:rsidR="0082258D" w:rsidRPr="009817C2" w14:paraId="23A160BB" w14:textId="77777777" w:rsidTr="004604F3">
        <w:trPr>
          <w:trHeight w:val="430"/>
        </w:trPr>
        <w:tc>
          <w:tcPr>
            <w:tcW w:w="7967" w:type="dxa"/>
            <w:shd w:val="clear" w:color="auto" w:fill="9CC2E5" w:themeFill="accent5" w:themeFillTint="99"/>
          </w:tcPr>
          <w:p w14:paraId="15405A6E" w14:textId="3A45946E" w:rsidR="0082258D" w:rsidRPr="009817C2" w:rsidRDefault="0082258D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r w:rsidRPr="009817C2">
              <w:rPr>
                <w:rFonts w:ascii="Calibri" w:hAnsi="Calibri"/>
                <w:sz w:val="23"/>
                <w:szCs w:val="23"/>
                <w:lang w:val="en-IE"/>
              </w:rPr>
              <w:t xml:space="preserve">An bhfuil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aon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tacaíocht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tugtha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ag Comhar Creidmheasa Cholm Cille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daoibh</w:t>
            </w:r>
            <w:proofErr w:type="spellEnd"/>
            <w:r w:rsidR="00BF3C57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="00BF3C57">
              <w:rPr>
                <w:rFonts w:ascii="Calibri" w:hAnsi="Calibri"/>
                <w:sz w:val="23"/>
                <w:szCs w:val="23"/>
                <w:lang w:val="en-IE"/>
              </w:rPr>
              <w:t>cheana</w:t>
            </w:r>
            <w:proofErr w:type="spellEnd"/>
            <w:r w:rsidR="00BF3C57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proofErr w:type="gramStart"/>
            <w:r w:rsidR="00BF3C57">
              <w:rPr>
                <w:rFonts w:ascii="Calibri" w:hAnsi="Calibri"/>
                <w:sz w:val="23"/>
                <w:szCs w:val="23"/>
                <w:lang w:val="en-IE"/>
              </w:rPr>
              <w:t>féin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r w:rsidR="002A6E28">
              <w:rPr>
                <w:rFonts w:ascii="Calibri" w:hAnsi="Calibri"/>
                <w:sz w:val="23"/>
                <w:szCs w:val="23"/>
                <w:lang w:val="en-IE"/>
              </w:rPr>
              <w:t xml:space="preserve"> -</w:t>
            </w:r>
            <w:proofErr w:type="gramEnd"/>
            <w:r w:rsidR="002A6E28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don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togra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seo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nó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aon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togra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eile</w:t>
            </w:r>
            <w:r w:rsidR="00EA39A9">
              <w:rPr>
                <w:rFonts w:ascii="Calibri" w:hAnsi="Calibri"/>
                <w:sz w:val="23"/>
                <w:szCs w:val="23"/>
                <w:lang w:val="en-IE"/>
              </w:rPr>
              <w:t xml:space="preserve">?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Má</w:t>
            </w:r>
            <w:proofErr w:type="spellEnd"/>
            <w:r w:rsidR="00BF3C57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="00BF3C57">
              <w:rPr>
                <w:rFonts w:ascii="Calibri" w:hAnsi="Calibri"/>
                <w:sz w:val="23"/>
                <w:szCs w:val="23"/>
                <w:lang w:val="en-IE"/>
              </w:rPr>
              <w:t>t</w:t>
            </w:r>
            <w:r>
              <w:rPr>
                <w:rFonts w:ascii="Calibri" w:hAnsi="Calibri"/>
                <w:sz w:val="23"/>
                <w:szCs w:val="23"/>
                <w:lang w:val="en-IE"/>
              </w:rPr>
              <w:t>á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,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tabhair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mionsonraí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, le do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thoil</w:t>
            </w:r>
            <w:proofErr w:type="spellEnd"/>
          </w:p>
        </w:tc>
        <w:tc>
          <w:tcPr>
            <w:tcW w:w="2410" w:type="dxa"/>
            <w:shd w:val="clear" w:color="auto" w:fill="D9D9D9"/>
          </w:tcPr>
          <w:p w14:paraId="60D9EE8C" w14:textId="77777777" w:rsidR="0082258D" w:rsidRPr="009817C2" w:rsidRDefault="0082258D" w:rsidP="00BD4F2C">
            <w:pPr>
              <w:pStyle w:val="NoSpacing"/>
              <w:spacing w:line="276" w:lineRule="auto"/>
              <w:rPr>
                <w:bCs/>
                <w:sz w:val="28"/>
                <w:szCs w:val="28"/>
                <w:lang w:val="en-IE"/>
              </w:rPr>
            </w:pPr>
            <w:proofErr w:type="spellStart"/>
            <w:r w:rsidRPr="00C26298">
              <w:rPr>
                <w:rFonts w:asciiTheme="minorHAnsi" w:hAnsiTheme="minorHAnsi"/>
                <w:sz w:val="22"/>
                <w:szCs w:val="22"/>
                <w:lang w:val="en-IE"/>
              </w:rPr>
              <w:t>Tá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110530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>Níl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-190944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82258D" w:rsidRPr="009817C2" w14:paraId="30A7B1C9" w14:textId="77777777" w:rsidTr="004604F3">
        <w:tc>
          <w:tcPr>
            <w:tcW w:w="103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08A0AE" w14:textId="77777777" w:rsidR="0082258D" w:rsidRPr="009817C2" w:rsidRDefault="0082258D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308F646" w14:textId="77777777" w:rsidR="0082258D" w:rsidRPr="009817C2" w:rsidRDefault="0082258D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9DCA4B6" w14:textId="77777777" w:rsidR="0082258D" w:rsidRPr="009817C2" w:rsidRDefault="0082258D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2E877570" w14:textId="77777777" w:rsidR="00966592" w:rsidRDefault="00966592" w:rsidP="00BB7F47"/>
    <w:p w14:paraId="719D1193" w14:textId="77777777" w:rsidR="00966592" w:rsidRDefault="00966592" w:rsidP="00BB7F47"/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7"/>
        <w:gridCol w:w="2410"/>
      </w:tblGrid>
      <w:tr w:rsidR="00966592" w:rsidRPr="009817C2" w14:paraId="050EEDBA" w14:textId="77777777" w:rsidTr="004604F3">
        <w:trPr>
          <w:trHeight w:val="430"/>
        </w:trPr>
        <w:tc>
          <w:tcPr>
            <w:tcW w:w="7967" w:type="dxa"/>
            <w:shd w:val="clear" w:color="auto" w:fill="9CC2E5" w:themeFill="accent5" w:themeFillTint="99"/>
          </w:tcPr>
          <w:p w14:paraId="0160487D" w14:textId="783A4348" w:rsidR="006E2DFB" w:rsidRDefault="00966592" w:rsidP="002A50B1">
            <w:pPr>
              <w:pStyle w:val="NoSpacing"/>
              <w:spacing w:line="276" w:lineRule="auto"/>
              <w:rPr>
                <w:ins w:id="15" w:author="Maggie Ní Chadhain" w:date="2025-02-05T17:01:00Z"/>
                <w:rFonts w:ascii="Calibri" w:hAnsi="Calibri"/>
                <w:sz w:val="23"/>
                <w:szCs w:val="23"/>
                <w:lang w:val="en-IE"/>
              </w:rPr>
            </w:pPr>
            <w:proofErr w:type="gramStart"/>
            <w:r>
              <w:rPr>
                <w:rFonts w:ascii="Calibri" w:hAnsi="Calibri"/>
                <w:sz w:val="23"/>
                <w:szCs w:val="23"/>
                <w:lang w:val="en-IE"/>
              </w:rPr>
              <w:t>An</w:t>
            </w:r>
            <w:proofErr w:type="gram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bhfuil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aon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eolas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breise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ar</w:t>
            </w:r>
            <w:r w:rsidR="00370099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 w:rsidR="00370099">
              <w:rPr>
                <w:rFonts w:ascii="Calibri" w:hAnsi="Calibri"/>
                <w:sz w:val="23"/>
                <w:szCs w:val="23"/>
                <w:lang w:val="en-IE"/>
              </w:rPr>
              <w:t>m</w:t>
            </w:r>
            <w:r>
              <w:rPr>
                <w:rFonts w:ascii="Calibri" w:hAnsi="Calibri"/>
                <w:sz w:val="23"/>
                <w:szCs w:val="23"/>
                <w:lang w:val="en-IE"/>
              </w:rPr>
              <w:t>haith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leat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a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thabhairt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a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chuideoidh</w:t>
            </w:r>
            <w:proofErr w:type="spellEnd"/>
            <w:r>
              <w:rPr>
                <w:rFonts w:ascii="Calibri" w:hAnsi="Calibri"/>
                <w:sz w:val="23"/>
                <w:szCs w:val="23"/>
                <w:lang w:val="en-IE"/>
              </w:rPr>
              <w:t xml:space="preserve"> le </w:t>
            </w:r>
            <w:proofErr w:type="spellStart"/>
            <w:r>
              <w:rPr>
                <w:rFonts w:ascii="Calibri" w:hAnsi="Calibri"/>
                <w:sz w:val="23"/>
                <w:szCs w:val="23"/>
                <w:lang w:val="en-IE"/>
              </w:rPr>
              <w:t>d’iarratas</w:t>
            </w:r>
            <w:proofErr w:type="spellEnd"/>
            <w:r w:rsidR="00EA39A9">
              <w:rPr>
                <w:rFonts w:ascii="Calibri" w:hAnsi="Calibri"/>
                <w:sz w:val="23"/>
                <w:szCs w:val="23"/>
                <w:lang w:val="en-IE"/>
              </w:rPr>
              <w:t>?</w:t>
            </w:r>
            <w:r w:rsidR="002A50B1">
              <w:rPr>
                <w:rFonts w:ascii="Calibri" w:hAnsi="Calibri"/>
                <w:sz w:val="23"/>
                <w:szCs w:val="23"/>
                <w:lang w:val="en-IE"/>
              </w:rPr>
              <w:t xml:space="preserve"> </w:t>
            </w:r>
          </w:p>
          <w:p w14:paraId="44EEB465" w14:textId="06D0552D" w:rsidR="002A50B1" w:rsidRPr="009817C2" w:rsidRDefault="002A50B1" w:rsidP="002A50B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Má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tá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tabhair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mionsonraí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 xml:space="preserve">, le do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thoil</w:t>
            </w:r>
            <w:proofErr w:type="spellEnd"/>
            <w:r>
              <w:rPr>
                <w:rFonts w:ascii="Calibri" w:hAnsi="Calibri" w:cs="Calibri"/>
                <w:sz w:val="23"/>
                <w:szCs w:val="23"/>
                <w:lang w:val="en-IE"/>
              </w:rPr>
              <w:t>.</w:t>
            </w:r>
          </w:p>
          <w:p w14:paraId="314C850B" w14:textId="148B634E" w:rsidR="00966592" w:rsidRPr="009817C2" w:rsidRDefault="00966592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2410" w:type="dxa"/>
            <w:shd w:val="clear" w:color="auto" w:fill="D9D9D9"/>
          </w:tcPr>
          <w:p w14:paraId="5F98D421" w14:textId="77777777" w:rsidR="00966592" w:rsidRPr="009817C2" w:rsidRDefault="00966592" w:rsidP="00BD4F2C">
            <w:pPr>
              <w:pStyle w:val="NoSpacing"/>
              <w:spacing w:line="276" w:lineRule="auto"/>
              <w:rPr>
                <w:bCs/>
                <w:sz w:val="28"/>
                <w:szCs w:val="28"/>
                <w:lang w:val="en-IE"/>
              </w:rPr>
            </w:pPr>
            <w:proofErr w:type="spellStart"/>
            <w:r w:rsidRPr="00C26298">
              <w:rPr>
                <w:rFonts w:asciiTheme="minorHAnsi" w:hAnsiTheme="minorHAnsi"/>
                <w:sz w:val="22"/>
                <w:szCs w:val="22"/>
                <w:lang w:val="en-IE"/>
              </w:rPr>
              <w:t>Tá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-86621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>Níl</w:t>
            </w:r>
            <w:proofErr w:type="spellEnd"/>
            <w:r w:rsidRPr="009817C2">
              <w:rPr>
                <w:rFonts w:ascii="Calibri" w:hAnsi="Calibri"/>
                <w:iCs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Cs w:val="0"/>
                  <w:sz w:val="24"/>
                  <w:szCs w:val="24"/>
                </w:rPr>
                <w:id w:val="-151500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50ED6">
              <w:rPr>
                <w:rStyle w:val="Strong"/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966592" w:rsidRPr="009817C2" w14:paraId="5039F301" w14:textId="77777777" w:rsidTr="004604F3">
        <w:tc>
          <w:tcPr>
            <w:tcW w:w="1037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D048B3" w14:textId="77777777" w:rsidR="00966592" w:rsidRDefault="00966592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EDAED28" w14:textId="77777777" w:rsidR="00966592" w:rsidRDefault="00966592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9E6866F" w14:textId="77777777" w:rsidR="00966592" w:rsidRDefault="00966592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809E8F7" w14:textId="77777777" w:rsidR="00966592" w:rsidRDefault="00966592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B0344E0" w14:textId="77777777" w:rsidR="00966592" w:rsidRPr="009817C2" w:rsidRDefault="00966592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181EBA5" w14:textId="77777777" w:rsidR="00966592" w:rsidRPr="009817C2" w:rsidRDefault="00966592" w:rsidP="00BD4F2C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457B2BCD" w14:textId="77777777" w:rsidR="00966592" w:rsidRDefault="00966592" w:rsidP="00BB7F47"/>
    <w:p w14:paraId="214E87B3" w14:textId="7C24C671" w:rsidR="00810844" w:rsidRPr="00887EAC" w:rsidRDefault="00810844" w:rsidP="0081084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SEICLIOSTA: </w:t>
      </w:r>
      <w:proofErr w:type="spellStart"/>
      <w:r w:rsidR="009153D6">
        <w:rPr>
          <w:rFonts w:asciiTheme="minorHAnsi" w:hAnsiTheme="minorHAnsi" w:cstheme="minorHAnsi"/>
          <w:b/>
          <w:sz w:val="24"/>
          <w:szCs w:val="24"/>
        </w:rPr>
        <w:t>Deimhnigh</w:t>
      </w:r>
      <w:proofErr w:type="spellEnd"/>
      <w:r w:rsidR="009153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87EAC">
        <w:rPr>
          <w:rFonts w:asciiTheme="minorHAnsi" w:hAnsiTheme="minorHAnsi" w:cstheme="minorHAnsi"/>
          <w:b/>
          <w:sz w:val="24"/>
          <w:szCs w:val="24"/>
        </w:rPr>
        <w:t xml:space="preserve">go bhfuil na </w:t>
      </w:r>
      <w:proofErr w:type="spellStart"/>
      <w:r w:rsidRPr="00887EAC">
        <w:rPr>
          <w:rFonts w:asciiTheme="minorHAnsi" w:hAnsiTheme="minorHAnsi" w:cstheme="minorHAnsi"/>
          <w:b/>
          <w:sz w:val="24"/>
          <w:szCs w:val="24"/>
        </w:rPr>
        <w:t>ruda</w:t>
      </w:r>
      <w:r>
        <w:rPr>
          <w:rFonts w:asciiTheme="minorHAnsi" w:hAnsiTheme="minorHAnsi" w:cstheme="minorHAnsi"/>
          <w:b/>
          <w:sz w:val="24"/>
          <w:szCs w:val="24"/>
        </w:rPr>
        <w:t>í</w:t>
      </w:r>
      <w:proofErr w:type="spellEnd"/>
      <w:r w:rsidRPr="00887EA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87EAC">
        <w:rPr>
          <w:rFonts w:asciiTheme="minorHAnsi" w:hAnsiTheme="minorHAnsi" w:cstheme="minorHAnsi"/>
          <w:b/>
          <w:sz w:val="24"/>
          <w:szCs w:val="24"/>
        </w:rPr>
        <w:t>t</w:t>
      </w:r>
      <w:r w:rsidRPr="00A049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</w:t>
      </w:r>
      <w:r w:rsidR="009153D6" w:rsidRPr="00A049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í</w:t>
      </w:r>
      <w:r w:rsidRPr="00A049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osluaite</w:t>
      </w:r>
      <w:proofErr w:type="spellEnd"/>
      <w:r w:rsidRPr="00A049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curtha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isteach</w:t>
      </w:r>
      <w:proofErr w:type="spellEnd"/>
      <w:r w:rsidRPr="00887EAC">
        <w:rPr>
          <w:rFonts w:asciiTheme="minorHAnsi" w:hAnsiTheme="minorHAnsi" w:cstheme="minorHAnsi"/>
          <w:b/>
          <w:sz w:val="24"/>
          <w:szCs w:val="24"/>
        </w:rPr>
        <w:t xml:space="preserve"> le </w:t>
      </w:r>
      <w:proofErr w:type="spellStart"/>
      <w:r w:rsidRPr="00887EAC">
        <w:rPr>
          <w:rFonts w:asciiTheme="minorHAnsi" w:hAnsiTheme="minorHAnsi" w:cstheme="minorHAnsi"/>
          <w:b/>
          <w:sz w:val="24"/>
          <w:szCs w:val="24"/>
        </w:rPr>
        <w:t>d’iarratas</w:t>
      </w:r>
      <w:proofErr w:type="spellEnd"/>
      <w:r w:rsidRPr="00887EAC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5CB8B34B" w14:textId="77777777" w:rsidR="00810844" w:rsidRPr="000270B1" w:rsidRDefault="00810844" w:rsidP="00810844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9215"/>
        <w:gridCol w:w="992"/>
      </w:tblGrid>
      <w:tr w:rsidR="00810844" w:rsidRPr="001955B8" w14:paraId="20392692" w14:textId="77777777" w:rsidTr="004604F3">
        <w:trPr>
          <w:trHeight w:val="299"/>
        </w:trPr>
        <w:tc>
          <w:tcPr>
            <w:tcW w:w="9215" w:type="dxa"/>
            <w:shd w:val="clear" w:color="auto" w:fill="9CC2E5" w:themeFill="accent5" w:themeFillTint="99"/>
          </w:tcPr>
          <w:p w14:paraId="34C33936" w14:textId="77777777" w:rsidR="00810844" w:rsidRPr="000270B1" w:rsidRDefault="00810844" w:rsidP="0046131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0270B1">
              <w:rPr>
                <w:rFonts w:asciiTheme="minorHAnsi" w:hAnsiTheme="minorHAnsi" w:cstheme="minorHAnsi"/>
                <w:sz w:val="23"/>
                <w:szCs w:val="23"/>
              </w:rPr>
              <w:t>Foirm</w:t>
            </w:r>
            <w:proofErr w:type="spellEnd"/>
            <w:r w:rsidRPr="000270B1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0270B1">
              <w:rPr>
                <w:rFonts w:asciiTheme="minorHAnsi" w:hAnsiTheme="minorHAnsi" w:cstheme="minorHAnsi"/>
                <w:sz w:val="23"/>
                <w:szCs w:val="23"/>
              </w:rPr>
              <w:t>Iarratais</w:t>
            </w:r>
            <w:proofErr w:type="spellEnd"/>
            <w:r w:rsidRPr="000270B1">
              <w:rPr>
                <w:rFonts w:asciiTheme="minorHAnsi" w:hAnsiTheme="minorHAnsi" w:cstheme="minorHAnsi"/>
                <w:sz w:val="23"/>
                <w:szCs w:val="23"/>
              </w:rPr>
              <w:t xml:space="preserve"> agus í </w:t>
            </w:r>
            <w:proofErr w:type="spellStart"/>
            <w:r w:rsidRPr="000270B1">
              <w:rPr>
                <w:rFonts w:asciiTheme="minorHAnsi" w:hAnsiTheme="minorHAnsi" w:cstheme="minorHAnsi"/>
                <w:sz w:val="23"/>
                <w:szCs w:val="23"/>
              </w:rPr>
              <w:t>comhlánaithe</w:t>
            </w:r>
            <w:proofErr w:type="spellEnd"/>
            <w:r w:rsidRPr="000270B1">
              <w:rPr>
                <w:rFonts w:asciiTheme="minorHAnsi" w:hAnsiTheme="minorHAnsi" w:cstheme="minorHAnsi"/>
                <w:sz w:val="23"/>
                <w:szCs w:val="23"/>
              </w:rPr>
              <w:t xml:space="preserve"> agus </w:t>
            </w:r>
            <w:proofErr w:type="spellStart"/>
            <w:r w:rsidRPr="000270B1">
              <w:rPr>
                <w:rFonts w:asciiTheme="minorHAnsi" w:hAnsiTheme="minorHAnsi" w:cstheme="minorHAnsi"/>
                <w:sz w:val="23"/>
                <w:szCs w:val="23"/>
              </w:rPr>
              <w:t>sínithe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407694D9" w14:textId="5D02EE1D" w:rsidR="00810844" w:rsidRPr="001955B8" w:rsidRDefault="00810844" w:rsidP="0046131E">
            <w:pPr>
              <w:rPr>
                <w:rStyle w:val="Strong"/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>Tá</w:t>
            </w:r>
            <w:proofErr w:type="spellEnd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sdt>
              <w:sdtPr>
                <w:rPr>
                  <w:rStyle w:val="Strong"/>
                  <w:rFonts w:asciiTheme="minorHAnsi" w:hAnsiTheme="minorHAnsi" w:cstheme="minorHAnsi"/>
                  <w:sz w:val="23"/>
                  <w:szCs w:val="23"/>
                </w:rPr>
                <w:id w:val="-192941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810844" w:rsidRPr="001955B8" w14:paraId="69A59380" w14:textId="77777777" w:rsidTr="004604F3">
        <w:trPr>
          <w:trHeight w:val="575"/>
        </w:trPr>
        <w:tc>
          <w:tcPr>
            <w:tcW w:w="9215" w:type="dxa"/>
            <w:shd w:val="clear" w:color="auto" w:fill="9CC2E5" w:themeFill="accent5" w:themeFillTint="99"/>
          </w:tcPr>
          <w:p w14:paraId="4B896B6E" w14:textId="55E8BE68" w:rsidR="00810844" w:rsidRPr="009C546F" w:rsidRDefault="00810844" w:rsidP="0046131E">
            <w:pPr>
              <w:pStyle w:val="NoSpacing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roofErr w:type="spellStart"/>
            <w:r w:rsidRPr="009C546F">
              <w:rPr>
                <w:rFonts w:ascii="Calibri" w:hAnsi="Calibri" w:cs="Calibri"/>
                <w:sz w:val="23"/>
                <w:szCs w:val="24"/>
              </w:rPr>
              <w:t>Fianaise</w:t>
            </w:r>
            <w:proofErr w:type="spellEnd"/>
            <w:r w:rsidRPr="009C546F">
              <w:rPr>
                <w:rFonts w:ascii="Calibri" w:hAnsi="Calibri" w:cs="Calibri"/>
                <w:sz w:val="23"/>
                <w:szCs w:val="24"/>
              </w:rPr>
              <w:t xml:space="preserve"> ar </w:t>
            </w:r>
            <w:proofErr w:type="spellStart"/>
            <w:r w:rsidRPr="009C546F">
              <w:rPr>
                <w:rFonts w:ascii="Calibri" w:hAnsi="Calibri" w:cs="Calibri"/>
                <w:sz w:val="23"/>
                <w:szCs w:val="24"/>
              </w:rPr>
              <w:t>Uimhir</w:t>
            </w:r>
            <w:proofErr w:type="spellEnd"/>
            <w:r w:rsidRPr="009C546F">
              <w:rPr>
                <w:rFonts w:ascii="Calibri" w:hAnsi="Calibri" w:cs="Calibri"/>
                <w:sz w:val="23"/>
                <w:szCs w:val="24"/>
              </w:rPr>
              <w:t xml:space="preserve"> </w:t>
            </w:r>
            <w:proofErr w:type="spellStart"/>
            <w:r w:rsidR="006E2DFB">
              <w:rPr>
                <w:rFonts w:ascii="Calibri" w:hAnsi="Calibri" w:cs="Calibri"/>
                <w:sz w:val="23"/>
                <w:szCs w:val="24"/>
              </w:rPr>
              <w:t>T</w:t>
            </w:r>
            <w:r w:rsidR="006E2DFB" w:rsidRPr="009C546F">
              <w:rPr>
                <w:rFonts w:ascii="Calibri" w:hAnsi="Calibri" w:cs="Calibri"/>
                <w:sz w:val="23"/>
                <w:szCs w:val="24"/>
              </w:rPr>
              <w:t>hagartha</w:t>
            </w:r>
            <w:proofErr w:type="spellEnd"/>
            <w:r w:rsidR="006E2DFB" w:rsidRPr="009C546F">
              <w:rPr>
                <w:rFonts w:ascii="Calibri" w:hAnsi="Calibri" w:cs="Calibri"/>
                <w:sz w:val="23"/>
                <w:szCs w:val="24"/>
              </w:rPr>
              <w:t xml:space="preserve"> </w:t>
            </w:r>
            <w:proofErr w:type="spellStart"/>
            <w:r w:rsidR="006E2DFB">
              <w:rPr>
                <w:rFonts w:ascii="Calibri" w:hAnsi="Calibri" w:cs="Calibri"/>
                <w:sz w:val="23"/>
                <w:szCs w:val="24"/>
              </w:rPr>
              <w:t>C</w:t>
            </w:r>
            <w:r w:rsidRPr="009C546F">
              <w:rPr>
                <w:rFonts w:ascii="Calibri" w:hAnsi="Calibri" w:cs="Calibri"/>
                <w:sz w:val="23"/>
                <w:szCs w:val="24"/>
              </w:rPr>
              <w:t>ánach</w:t>
            </w:r>
            <w:proofErr w:type="spellEnd"/>
            <w:r w:rsidRPr="009C546F">
              <w:rPr>
                <w:rFonts w:ascii="Calibri" w:hAnsi="Calibri" w:cs="Calibri"/>
                <w:sz w:val="23"/>
                <w:szCs w:val="24"/>
              </w:rPr>
              <w:t xml:space="preserve"> </w:t>
            </w:r>
            <w:proofErr w:type="spellStart"/>
            <w:r w:rsidRPr="009C546F">
              <w:rPr>
                <w:rFonts w:ascii="Calibri" w:hAnsi="Calibri" w:cs="Calibri"/>
                <w:sz w:val="23"/>
                <w:szCs w:val="24"/>
              </w:rPr>
              <w:t>nó</w:t>
            </w:r>
            <w:proofErr w:type="spellEnd"/>
            <w:r w:rsidRPr="009C546F">
              <w:rPr>
                <w:rFonts w:ascii="Calibri" w:hAnsi="Calibri" w:cs="Calibri"/>
                <w:sz w:val="23"/>
                <w:szCs w:val="24"/>
              </w:rPr>
              <w:t xml:space="preserve"> </w:t>
            </w:r>
            <w:proofErr w:type="spellStart"/>
            <w:r w:rsidR="006E2DFB">
              <w:rPr>
                <w:rFonts w:ascii="Calibri" w:hAnsi="Calibri" w:cs="Calibri"/>
                <w:sz w:val="23"/>
                <w:szCs w:val="24"/>
              </w:rPr>
              <w:t>U</w:t>
            </w:r>
            <w:r w:rsidR="006E2DFB" w:rsidRPr="009C546F">
              <w:rPr>
                <w:rFonts w:ascii="Calibri" w:hAnsi="Calibri" w:cs="Calibri"/>
                <w:sz w:val="23"/>
                <w:szCs w:val="24"/>
              </w:rPr>
              <w:t>imhir</w:t>
            </w:r>
            <w:proofErr w:type="spellEnd"/>
            <w:r w:rsidR="006E2DFB" w:rsidRPr="009C546F">
              <w:rPr>
                <w:rFonts w:ascii="Calibri" w:hAnsi="Calibri" w:cs="Calibri"/>
                <w:sz w:val="23"/>
                <w:szCs w:val="24"/>
              </w:rPr>
              <w:t xml:space="preserve"> </w:t>
            </w:r>
            <w:proofErr w:type="spellStart"/>
            <w:r w:rsidR="006E2DFB">
              <w:rPr>
                <w:rFonts w:ascii="Calibri" w:hAnsi="Calibri" w:cs="Calibri"/>
                <w:sz w:val="23"/>
                <w:szCs w:val="24"/>
              </w:rPr>
              <w:t>C</w:t>
            </w:r>
            <w:r w:rsidRPr="009C546F">
              <w:rPr>
                <w:rFonts w:ascii="Calibri" w:hAnsi="Calibri" w:cs="Calibri"/>
                <w:sz w:val="23"/>
                <w:szCs w:val="24"/>
              </w:rPr>
              <w:t>harthan</w:t>
            </w:r>
            <w:r w:rsidR="00A04932">
              <w:rPr>
                <w:rFonts w:ascii="Calibri" w:hAnsi="Calibri" w:cs="Calibri"/>
                <w:sz w:val="23"/>
                <w:szCs w:val="24"/>
              </w:rPr>
              <w:t>ais</w:t>
            </w:r>
            <w:proofErr w:type="spellEnd"/>
            <w:r w:rsidR="00A04932">
              <w:rPr>
                <w:rFonts w:ascii="Calibri" w:hAnsi="Calibri" w:cs="Calibri"/>
                <w:sz w:val="23"/>
                <w:szCs w:val="24"/>
              </w:rPr>
              <w:t xml:space="preserve"> </w:t>
            </w:r>
            <w:proofErr w:type="spellStart"/>
            <w:r w:rsidR="006E2DFB">
              <w:rPr>
                <w:rFonts w:ascii="Calibri" w:hAnsi="Calibri" w:cs="Calibri"/>
                <w:sz w:val="23"/>
                <w:szCs w:val="24"/>
              </w:rPr>
              <w:t>C</w:t>
            </w:r>
            <w:r w:rsidR="00A04932">
              <w:rPr>
                <w:rFonts w:ascii="Calibri" w:hAnsi="Calibri" w:cs="Calibri"/>
                <w:sz w:val="23"/>
                <w:szCs w:val="24"/>
              </w:rPr>
              <w:t>hláraithe</w:t>
            </w:r>
            <w:proofErr w:type="spellEnd"/>
            <w:r w:rsidRPr="009C546F">
              <w:rPr>
                <w:rFonts w:ascii="Calibri" w:hAnsi="Calibri" w:cs="Calibri"/>
                <w:sz w:val="23"/>
                <w:szCs w:val="24"/>
              </w:rPr>
              <w:t xml:space="preserve"> (CHY)</w:t>
            </w:r>
            <w:r>
              <w:rPr>
                <w:rFonts w:ascii="Calibri" w:hAnsi="Calibri" w:cs="Calibri"/>
                <w:sz w:val="23"/>
                <w:szCs w:val="24"/>
              </w:rPr>
              <w:t>,</w:t>
            </w:r>
            <w:r w:rsidRPr="009C546F">
              <w:rPr>
                <w:rFonts w:ascii="Calibri" w:hAnsi="Calibri" w:cs="Calibri"/>
                <w:sz w:val="23"/>
                <w:szCs w:val="24"/>
              </w:rPr>
              <w:t xml:space="preserve"> ag </w:t>
            </w:r>
            <w:proofErr w:type="spellStart"/>
            <w:r w:rsidRPr="009C546F">
              <w:rPr>
                <w:rFonts w:ascii="Calibri" w:hAnsi="Calibri" w:cs="Calibri"/>
                <w:sz w:val="23"/>
                <w:szCs w:val="24"/>
              </w:rPr>
              <w:t>taispeáint</w:t>
            </w:r>
            <w:proofErr w:type="spellEnd"/>
            <w:r w:rsidRPr="009C546F">
              <w:rPr>
                <w:rFonts w:ascii="Calibri" w:hAnsi="Calibri" w:cs="Calibri"/>
                <w:sz w:val="23"/>
                <w:szCs w:val="24"/>
              </w:rPr>
              <w:t xml:space="preserve"> </w:t>
            </w:r>
            <w:proofErr w:type="spellStart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>ainm</w:t>
            </w:r>
            <w:proofErr w:type="spellEnd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>dl</w:t>
            </w:r>
            <w:r w:rsidR="00A04932">
              <w:rPr>
                <w:rFonts w:asciiTheme="minorHAnsi" w:hAnsiTheme="minorHAnsi" w:cstheme="minorHAnsi"/>
                <w:sz w:val="23"/>
                <w:szCs w:val="23"/>
              </w:rPr>
              <w:t>íthiúil</w:t>
            </w:r>
            <w:proofErr w:type="spellEnd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 xml:space="preserve"> do </w:t>
            </w:r>
            <w:proofErr w:type="spellStart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>Ghrúpa</w:t>
            </w:r>
            <w:proofErr w:type="spellEnd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 xml:space="preserve"> / </w:t>
            </w:r>
            <w:proofErr w:type="spellStart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>d’Eagraíocht</w:t>
            </w:r>
            <w:proofErr w:type="spellEnd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EB443C" w14:textId="771EFC0C" w:rsidR="00810844" w:rsidRPr="001955B8" w:rsidRDefault="00810844" w:rsidP="0046131E">
            <w:pPr>
              <w:rPr>
                <w:rStyle w:val="Strong"/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>Tá</w:t>
            </w:r>
            <w:proofErr w:type="spellEnd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sdt>
              <w:sdtPr>
                <w:rPr>
                  <w:rStyle w:val="Strong"/>
                  <w:rFonts w:asciiTheme="minorHAnsi" w:hAnsiTheme="minorHAnsi" w:cstheme="minorHAnsi"/>
                  <w:sz w:val="23"/>
                  <w:szCs w:val="23"/>
                </w:rPr>
                <w:id w:val="172517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810844" w:rsidRPr="001955B8" w14:paraId="51263313" w14:textId="77777777" w:rsidTr="004604F3">
        <w:trPr>
          <w:trHeight w:val="310"/>
        </w:trPr>
        <w:tc>
          <w:tcPr>
            <w:tcW w:w="9215" w:type="dxa"/>
            <w:shd w:val="clear" w:color="auto" w:fill="9CC2E5" w:themeFill="accent5" w:themeFillTint="99"/>
          </w:tcPr>
          <w:p w14:paraId="10189050" w14:textId="6C733860" w:rsidR="00810844" w:rsidRPr="009C546F" w:rsidRDefault="00810844" w:rsidP="0046131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A04932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Cóip</w:t>
            </w:r>
            <w:proofErr w:type="spellEnd"/>
            <w:r w:rsidRPr="00A04932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de </w:t>
            </w:r>
            <w:proofErr w:type="spellStart"/>
            <w:r w:rsidRPr="00A04932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Bhunreacht</w:t>
            </w:r>
            <w:proofErr w:type="spellEnd"/>
            <w:r w:rsidRPr="00A04932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an </w:t>
            </w:r>
            <w:proofErr w:type="spellStart"/>
            <w:r w:rsidRPr="00A04932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Eagrais</w:t>
            </w:r>
            <w:proofErr w:type="spellEnd"/>
            <w:r w:rsidRPr="004357C4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522445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nó</w:t>
            </w:r>
            <w:proofErr w:type="spellEnd"/>
            <w:r w:rsidRPr="00522445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9D36F1" w:rsidRPr="00522445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airteagail</w:t>
            </w:r>
            <w:proofErr w:type="spellEnd"/>
            <w:r w:rsidR="009D36F1" w:rsidRPr="00522445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9D36F1" w:rsidRPr="00522445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chomhlachais</w:t>
            </w:r>
            <w:proofErr w:type="spellEnd"/>
            <w:r w:rsidRPr="00522445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22445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nó</w:t>
            </w:r>
            <w:proofErr w:type="spellEnd"/>
            <w:r w:rsidRPr="00522445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522445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Cóip</w:t>
            </w:r>
            <w:proofErr w:type="spellEnd"/>
            <w:r w:rsidRPr="00522445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r w:rsidRPr="00A04932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de Rialacha agus </w:t>
            </w:r>
            <w:proofErr w:type="spellStart"/>
            <w:r w:rsidRPr="00A04932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Rialachá</w:t>
            </w:r>
            <w:r w:rsidR="00A04932" w:rsidRPr="00A04932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</w:t>
            </w:r>
            <w:r w:rsidRPr="00A04932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n</w:t>
            </w:r>
            <w:proofErr w:type="spellEnd"/>
            <w:r w:rsidRPr="00A04932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an </w:t>
            </w:r>
            <w:proofErr w:type="spellStart"/>
            <w:r w:rsidRPr="00A04932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Eagrais</w:t>
            </w:r>
            <w:proofErr w:type="spellEnd"/>
            <w:r w:rsidRPr="00A04932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64F560" w14:textId="12EEAA70" w:rsidR="00810844" w:rsidRPr="001955B8" w:rsidRDefault="00810844" w:rsidP="0046131E">
            <w:pPr>
              <w:rPr>
                <w:rStyle w:val="Strong"/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>Tá</w:t>
            </w:r>
            <w:proofErr w:type="spellEnd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sdt>
              <w:sdtPr>
                <w:rPr>
                  <w:rStyle w:val="Strong"/>
                  <w:rFonts w:asciiTheme="minorHAnsi" w:hAnsiTheme="minorHAnsi" w:cstheme="minorHAnsi"/>
                  <w:sz w:val="23"/>
                  <w:szCs w:val="23"/>
                </w:rPr>
                <w:id w:val="-38765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810844" w:rsidRPr="001955B8" w14:paraId="69A3EB61" w14:textId="77777777" w:rsidTr="004604F3">
        <w:trPr>
          <w:trHeight w:val="310"/>
        </w:trPr>
        <w:tc>
          <w:tcPr>
            <w:tcW w:w="9215" w:type="dxa"/>
            <w:shd w:val="clear" w:color="auto" w:fill="9CC2E5" w:themeFill="accent5" w:themeFillTint="99"/>
          </w:tcPr>
          <w:p w14:paraId="41823984" w14:textId="0E679A70" w:rsidR="00810844" w:rsidRPr="009C546F" w:rsidRDefault="00810844" w:rsidP="0046131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Cóip</w:t>
            </w:r>
            <w:proofErr w:type="spellEnd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de </w:t>
            </w:r>
            <w:proofErr w:type="spellStart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mhiontuairiscí</w:t>
            </w:r>
            <w:proofErr w:type="spellEnd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r w:rsidR="00BB4C37"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an </w:t>
            </w:r>
            <w:proofErr w:type="spellStart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</w:t>
            </w:r>
            <w:r w:rsidR="00A04932"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h</w:t>
            </w:r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ruinniú</w:t>
            </w:r>
            <w:proofErr w:type="spellEnd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coiste</w:t>
            </w:r>
            <w:proofErr w:type="spellEnd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BB4C37"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inar</w:t>
            </w:r>
            <w:proofErr w:type="spellEnd"/>
            <w:r w:rsidR="00BB4C37"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BB4C37"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tugadh</w:t>
            </w:r>
            <w:proofErr w:type="spellEnd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cead</w:t>
            </w:r>
            <w:proofErr w:type="spellEnd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iarratas</w:t>
            </w:r>
            <w:proofErr w:type="spellEnd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a </w:t>
            </w:r>
            <w:proofErr w:type="spellStart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dhéanamh</w:t>
            </w:r>
            <w:proofErr w:type="spellEnd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ar an </w:t>
            </w:r>
            <w:proofErr w:type="spellStart"/>
            <w:r w:rsidRPr="00EA39A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gCiste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3BE56015" w14:textId="5B937CDA" w:rsidR="00810844" w:rsidRPr="001955B8" w:rsidRDefault="00810844" w:rsidP="0046131E">
            <w:pPr>
              <w:rPr>
                <w:rStyle w:val="Strong"/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>Tá</w:t>
            </w:r>
            <w:proofErr w:type="spellEnd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sdt>
              <w:sdtPr>
                <w:rPr>
                  <w:rStyle w:val="Strong"/>
                  <w:rFonts w:asciiTheme="minorHAnsi" w:hAnsiTheme="minorHAnsi" w:cstheme="minorHAnsi"/>
                  <w:sz w:val="23"/>
                  <w:szCs w:val="23"/>
                </w:rPr>
                <w:id w:val="-119931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810844" w:rsidRPr="001955B8" w14:paraId="4944292F" w14:textId="77777777" w:rsidTr="004604F3">
        <w:trPr>
          <w:trHeight w:val="310"/>
        </w:trPr>
        <w:tc>
          <w:tcPr>
            <w:tcW w:w="9215" w:type="dxa"/>
            <w:shd w:val="clear" w:color="auto" w:fill="9CC2E5" w:themeFill="accent5" w:themeFillTint="99"/>
          </w:tcPr>
          <w:p w14:paraId="5089DBB4" w14:textId="77777777" w:rsidR="00810844" w:rsidRPr="009C546F" w:rsidRDefault="00810844" w:rsidP="0046131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>Cóip</w:t>
            </w:r>
            <w:proofErr w:type="spellEnd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 xml:space="preserve"> de </w:t>
            </w:r>
            <w:proofErr w:type="spellStart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>R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áiteas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Bainc</w:t>
            </w:r>
            <w:proofErr w:type="spellEnd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nó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Ráiteas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3"/>
                <w:szCs w:val="23"/>
              </w:rPr>
              <w:t>Comhair</w:t>
            </w:r>
            <w:proofErr w:type="spellEnd"/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Creidmheasa </w:t>
            </w:r>
            <w:proofErr w:type="spellStart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>cothrom</w:t>
            </w:r>
            <w:proofErr w:type="spellEnd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 xml:space="preserve"> le dáta                                                 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BE5EB5" w14:textId="5D3832C4" w:rsidR="00810844" w:rsidRPr="001955B8" w:rsidRDefault="00810844" w:rsidP="0046131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roofErr w:type="spellStart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>Tá</w:t>
            </w:r>
            <w:proofErr w:type="spellEnd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sz w:val="23"/>
                  <w:szCs w:val="23"/>
                </w:rPr>
                <w:id w:val="-35356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theme="minorHAnsi" w:hint="eastAsia"/>
                    <w:b w:val="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810844" w:rsidRPr="001955B8" w14:paraId="4DA0B386" w14:textId="77777777" w:rsidTr="004604F3">
        <w:trPr>
          <w:trHeight w:val="310"/>
        </w:trPr>
        <w:tc>
          <w:tcPr>
            <w:tcW w:w="9215" w:type="dxa"/>
            <w:shd w:val="clear" w:color="auto" w:fill="9CC2E5" w:themeFill="accent5" w:themeFillTint="99"/>
          </w:tcPr>
          <w:p w14:paraId="56ECCB56" w14:textId="77777777" w:rsidR="00810844" w:rsidRPr="007D565A" w:rsidRDefault="00810844" w:rsidP="0046131E">
            <w:pP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proofErr w:type="spellStart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Cóip</w:t>
            </w:r>
            <w:proofErr w:type="spellEnd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den </w:t>
            </w:r>
            <w:proofErr w:type="spellStart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Deimhniú</w:t>
            </w:r>
            <w:proofErr w:type="spellEnd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Imréitigh</w:t>
            </w:r>
            <w:proofErr w:type="spellEnd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Cánach</w:t>
            </w:r>
            <w:proofErr w:type="spellEnd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más</w:t>
            </w:r>
            <w:proofErr w:type="spellEnd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ann</w:t>
            </w:r>
            <w:proofErr w:type="spellEnd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dó</w:t>
            </w:r>
            <w:proofErr w:type="spellEnd"/>
            <w:r w:rsidRPr="007D565A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418539" w14:textId="083DF70F" w:rsidR="00810844" w:rsidRPr="001955B8" w:rsidRDefault="00810844" w:rsidP="0046131E">
            <w:pPr>
              <w:rPr>
                <w:rStyle w:val="Strong"/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>Tá</w:t>
            </w:r>
            <w:proofErr w:type="spellEnd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sdt>
              <w:sdtPr>
                <w:rPr>
                  <w:rStyle w:val="Strong"/>
                  <w:rFonts w:asciiTheme="minorHAnsi" w:hAnsiTheme="minorHAnsi" w:cstheme="minorHAnsi"/>
                  <w:sz w:val="23"/>
                  <w:szCs w:val="23"/>
                </w:rPr>
                <w:id w:val="-179104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810844" w:rsidRPr="001955B8" w14:paraId="417DB1DC" w14:textId="77777777" w:rsidTr="004604F3">
        <w:trPr>
          <w:trHeight w:val="310"/>
        </w:trPr>
        <w:tc>
          <w:tcPr>
            <w:tcW w:w="9215" w:type="dxa"/>
            <w:shd w:val="clear" w:color="auto" w:fill="9CC2E5" w:themeFill="accent5" w:themeFillTint="99"/>
          </w:tcPr>
          <w:p w14:paraId="2913F106" w14:textId="77777777" w:rsidR="00810844" w:rsidRPr="009C546F" w:rsidRDefault="00810844" w:rsidP="0046131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>Cóip</w:t>
            </w:r>
            <w:proofErr w:type="spellEnd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 xml:space="preserve"> de </w:t>
            </w:r>
            <w:proofErr w:type="spellStart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>Pholasaí</w:t>
            </w:r>
            <w:proofErr w:type="spellEnd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>Árachais</w:t>
            </w:r>
            <w:proofErr w:type="spellEnd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>Dliteanais</w:t>
            </w:r>
            <w:proofErr w:type="spellEnd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spellStart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>Phoiblí</w:t>
            </w:r>
            <w:proofErr w:type="spellEnd"/>
            <w:r w:rsidRPr="009C546F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1248BF" w14:textId="310BDE14" w:rsidR="00810844" w:rsidRPr="001955B8" w:rsidRDefault="00810844" w:rsidP="0046131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roofErr w:type="spellStart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>Tá</w:t>
            </w:r>
            <w:proofErr w:type="spellEnd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sz w:val="23"/>
                  <w:szCs w:val="23"/>
                </w:rPr>
                <w:id w:val="-179134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theme="minorHAnsi" w:hint="eastAsia"/>
                    <w:b w:val="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810844" w:rsidRPr="001955B8" w14:paraId="28D8A8A4" w14:textId="77777777" w:rsidTr="004604F3">
        <w:trPr>
          <w:trHeight w:val="310"/>
        </w:trPr>
        <w:tc>
          <w:tcPr>
            <w:tcW w:w="9215" w:type="dxa"/>
            <w:shd w:val="clear" w:color="auto" w:fill="9CC2E5" w:themeFill="accent5" w:themeFillTint="99"/>
          </w:tcPr>
          <w:p w14:paraId="0E1D231C" w14:textId="77777777" w:rsidR="00810844" w:rsidRPr="006B31ED" w:rsidRDefault="00810844" w:rsidP="0046131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6B31ED">
              <w:rPr>
                <w:rFonts w:asciiTheme="minorHAnsi" w:hAnsiTheme="minorHAnsi"/>
                <w:sz w:val="23"/>
                <w:szCs w:val="23"/>
              </w:rPr>
              <w:t>Meastachán</w:t>
            </w:r>
            <w:proofErr w:type="spellEnd"/>
            <w:r w:rsidRPr="006B31ED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proofErr w:type="spellStart"/>
            <w:r w:rsidRPr="006B31ED">
              <w:rPr>
                <w:rFonts w:asciiTheme="minorHAnsi" w:hAnsiTheme="minorHAnsi"/>
                <w:sz w:val="23"/>
                <w:szCs w:val="23"/>
              </w:rPr>
              <w:t>i</w:t>
            </w:r>
            <w:proofErr w:type="spellEnd"/>
            <w:r w:rsidRPr="006B31ED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proofErr w:type="spellStart"/>
            <w:r w:rsidRPr="006B31ED">
              <w:rPr>
                <w:rFonts w:asciiTheme="minorHAnsi" w:hAnsiTheme="minorHAnsi"/>
                <w:sz w:val="23"/>
                <w:szCs w:val="23"/>
              </w:rPr>
              <w:t>leith</w:t>
            </w:r>
            <w:proofErr w:type="spellEnd"/>
            <w:r w:rsidRPr="006B31ED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proofErr w:type="spellStart"/>
            <w:r w:rsidRPr="006B31ED">
              <w:rPr>
                <w:rFonts w:asciiTheme="minorHAnsi" w:hAnsiTheme="minorHAnsi"/>
                <w:sz w:val="23"/>
                <w:szCs w:val="23"/>
              </w:rPr>
              <w:t>seirbhísí</w:t>
            </w:r>
            <w:proofErr w:type="spellEnd"/>
            <w:r w:rsidRPr="006B31ED">
              <w:rPr>
                <w:rFonts w:asciiTheme="minorHAnsi" w:hAnsiTheme="minorHAnsi"/>
                <w:sz w:val="23"/>
                <w:szCs w:val="23"/>
              </w:rPr>
              <w:t>/</w:t>
            </w:r>
            <w:proofErr w:type="spellStart"/>
            <w:r w:rsidRPr="006B31ED">
              <w:rPr>
                <w:rFonts w:asciiTheme="minorHAnsi" w:hAnsiTheme="minorHAnsi"/>
                <w:sz w:val="23"/>
                <w:szCs w:val="23"/>
              </w:rPr>
              <w:t>oibreacha</w:t>
            </w:r>
            <w:proofErr w:type="spellEnd"/>
            <w:r w:rsidRPr="006B31ED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D8A904" w14:textId="1736B0F2" w:rsidR="00810844" w:rsidRPr="001955B8" w:rsidRDefault="00810844" w:rsidP="0046131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proofErr w:type="spellStart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>Tá</w:t>
            </w:r>
            <w:proofErr w:type="spellEnd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sdt>
              <w:sdtPr>
                <w:rPr>
                  <w:rStyle w:val="Strong"/>
                  <w:rFonts w:asciiTheme="minorHAnsi" w:hAnsiTheme="minorHAnsi" w:cstheme="minorHAnsi"/>
                  <w:b w:val="0"/>
                  <w:sz w:val="23"/>
                  <w:szCs w:val="23"/>
                </w:rPr>
                <w:id w:val="77992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theme="minorHAnsi" w:hint="eastAsia"/>
                    <w:b w:val="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810844" w:rsidRPr="001955B8" w14:paraId="239DCC1C" w14:textId="77777777" w:rsidTr="004604F3">
        <w:trPr>
          <w:trHeight w:val="310"/>
        </w:trPr>
        <w:tc>
          <w:tcPr>
            <w:tcW w:w="9215" w:type="dxa"/>
            <w:shd w:val="clear" w:color="auto" w:fill="9CC2E5" w:themeFill="accent5" w:themeFillTint="99"/>
          </w:tcPr>
          <w:p w14:paraId="1ACA592C" w14:textId="77777777" w:rsidR="00810844" w:rsidRPr="00A15033" w:rsidRDefault="00810844" w:rsidP="0046131E">
            <w:pPr>
              <w:rPr>
                <w:rFonts w:asciiTheme="minorHAnsi" w:hAnsiTheme="minorHAnsi"/>
                <w:color w:val="FF0000"/>
                <w:sz w:val="23"/>
                <w:szCs w:val="23"/>
              </w:rPr>
            </w:pPr>
            <w:proofErr w:type="spellStart"/>
            <w:r w:rsidRPr="007D565A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Cóip</w:t>
            </w:r>
            <w:proofErr w:type="spellEnd"/>
            <w:r w:rsidRPr="007D565A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de </w:t>
            </w:r>
            <w:proofErr w:type="spellStart"/>
            <w:r w:rsidRPr="007D565A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Phlean</w:t>
            </w:r>
            <w:proofErr w:type="spellEnd"/>
            <w:r w:rsidRPr="007D565A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7D565A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Oibre</w:t>
            </w:r>
            <w:proofErr w:type="spellEnd"/>
            <w:r w:rsidRPr="007D565A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3 </w:t>
            </w:r>
            <w:proofErr w:type="spellStart"/>
            <w:r w:rsidRPr="007D565A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bliana</w:t>
            </w:r>
            <w:proofErr w:type="spellEnd"/>
            <w:r w:rsidRPr="007D565A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 xml:space="preserve"> na </w:t>
            </w:r>
            <w:proofErr w:type="spellStart"/>
            <w:r w:rsidRPr="007D565A">
              <w:rPr>
                <w:rFonts w:asciiTheme="minorHAnsi" w:hAnsiTheme="minorHAnsi"/>
                <w:color w:val="000000" w:themeColor="text1"/>
                <w:sz w:val="23"/>
                <w:szCs w:val="23"/>
              </w:rPr>
              <w:t>hEagraíochta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5FCBAC4C" w14:textId="4BB8CE74" w:rsidR="00810844" w:rsidRPr="001955B8" w:rsidRDefault="00810844" w:rsidP="0046131E">
            <w:pPr>
              <w:rPr>
                <w:rStyle w:val="Strong"/>
                <w:rFonts w:asciiTheme="minorHAnsi" w:hAnsiTheme="minorHAnsi" w:cstheme="minorHAnsi"/>
                <w:sz w:val="23"/>
                <w:szCs w:val="23"/>
              </w:rPr>
            </w:pPr>
            <w:proofErr w:type="spellStart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>Tá</w:t>
            </w:r>
            <w:proofErr w:type="spellEnd"/>
            <w:r w:rsidRPr="001955B8">
              <w:rPr>
                <w:rStyle w:val="Strong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sdt>
              <w:sdtPr>
                <w:rPr>
                  <w:rStyle w:val="Strong"/>
                  <w:rFonts w:asciiTheme="minorHAnsi" w:hAnsiTheme="minorHAnsi" w:cstheme="minorHAnsi"/>
                  <w:sz w:val="23"/>
                  <w:szCs w:val="23"/>
                </w:rPr>
                <w:id w:val="-54684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4604F3">
                  <w:rPr>
                    <w:rStyle w:val="Strong"/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</w:tbl>
    <w:p w14:paraId="77AC023E" w14:textId="77777777" w:rsidR="00810844" w:rsidRDefault="00810844" w:rsidP="00810844"/>
    <w:p w14:paraId="364D4DFB" w14:textId="77777777" w:rsidR="00840B33" w:rsidRDefault="00840B33" w:rsidP="00810844"/>
    <w:p w14:paraId="1DEB7225" w14:textId="77777777" w:rsidR="00840B33" w:rsidRDefault="00840B33" w:rsidP="00810844"/>
    <w:p w14:paraId="05B4A96B" w14:textId="77777777" w:rsidR="00840B33" w:rsidRDefault="00840B33" w:rsidP="00810844"/>
    <w:p w14:paraId="29107C07" w14:textId="77777777" w:rsidR="00840B33" w:rsidRDefault="00840B33" w:rsidP="00810844"/>
    <w:p w14:paraId="67AAA63E" w14:textId="77777777" w:rsidR="00840B33" w:rsidRDefault="00840B33" w:rsidP="00810844"/>
    <w:p w14:paraId="7CA56ACA" w14:textId="77777777" w:rsidR="00840B33" w:rsidRDefault="00840B33" w:rsidP="00810844"/>
    <w:p w14:paraId="7AD3C4DF" w14:textId="77777777" w:rsidR="00840B33" w:rsidRDefault="00840B33" w:rsidP="00810844"/>
    <w:p w14:paraId="62541828" w14:textId="77777777" w:rsidR="00840B33" w:rsidRDefault="00840B33" w:rsidP="00810844"/>
    <w:p w14:paraId="72AD910C" w14:textId="77777777" w:rsidR="00840B33" w:rsidRDefault="00840B33" w:rsidP="00810844"/>
    <w:p w14:paraId="7C3B9C5E" w14:textId="77777777" w:rsidR="00840B33" w:rsidRDefault="00840B33" w:rsidP="00810844"/>
    <w:p w14:paraId="1CDF0DF2" w14:textId="77777777" w:rsidR="00810844" w:rsidRDefault="00810844" w:rsidP="00810844"/>
    <w:tbl>
      <w:tblPr>
        <w:tblStyle w:val="TableGrid0"/>
        <w:tblW w:w="10228" w:type="dxa"/>
        <w:tblInd w:w="-452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28"/>
      </w:tblGrid>
      <w:tr w:rsidR="00920404" w14:paraId="15080FAF" w14:textId="77777777" w:rsidTr="004604F3">
        <w:trPr>
          <w:trHeight w:val="457"/>
        </w:trPr>
        <w:tc>
          <w:tcPr>
            <w:tcW w:w="10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</w:tcPr>
          <w:p w14:paraId="10AE97F3" w14:textId="77777777" w:rsidR="00920404" w:rsidRDefault="00920404" w:rsidP="004978B0">
            <w:pPr>
              <w:spacing w:line="259" w:lineRule="auto"/>
            </w:pPr>
            <w:r>
              <w:rPr>
                <w:b/>
                <w:color w:val="FFFFFF"/>
                <w:sz w:val="32"/>
              </w:rPr>
              <w:lastRenderedPageBreak/>
              <w:t xml:space="preserve">    AITHEANTAS AGUS DEARBHÚ  </w:t>
            </w:r>
          </w:p>
        </w:tc>
      </w:tr>
      <w:tr w:rsidR="00920404" w14:paraId="68E6EBF3" w14:textId="77777777" w:rsidTr="004604F3">
        <w:trPr>
          <w:trHeight w:val="658"/>
        </w:trPr>
        <w:tc>
          <w:tcPr>
            <w:tcW w:w="10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6E35" w14:textId="77777777" w:rsidR="00920404" w:rsidRDefault="00920404" w:rsidP="004978B0">
            <w:pPr>
              <w:spacing w:line="259" w:lineRule="auto"/>
            </w:pPr>
            <w:proofErr w:type="spellStart"/>
            <w:r>
              <w:t>Má</w:t>
            </w:r>
            <w:proofErr w:type="spellEnd"/>
            <w:r>
              <w:t xml:space="preserve"> </w:t>
            </w:r>
            <w:proofErr w:type="spellStart"/>
            <w:r>
              <w:t>éiríonn</w:t>
            </w:r>
            <w:proofErr w:type="spellEnd"/>
            <w:r>
              <w:t xml:space="preserve"> leis an </w:t>
            </w:r>
            <w:proofErr w:type="spellStart"/>
            <w:r>
              <w:t>iarratas</w:t>
            </w:r>
            <w:proofErr w:type="spellEnd"/>
            <w:r>
              <w:t xml:space="preserve">, </w:t>
            </w:r>
            <w:proofErr w:type="spellStart"/>
            <w:r>
              <w:t>cén</w:t>
            </w:r>
            <w:proofErr w:type="spellEnd"/>
            <w:r>
              <w:t xml:space="preserve"> </w:t>
            </w:r>
            <w:proofErr w:type="spellStart"/>
            <w:r>
              <w:t>chaoi</w:t>
            </w:r>
            <w:proofErr w:type="spellEnd"/>
            <w:r>
              <w:t xml:space="preserve"> a </w:t>
            </w:r>
            <w:proofErr w:type="spellStart"/>
            <w:r>
              <w:t>dtabharfaidh</w:t>
            </w:r>
            <w:proofErr w:type="spellEnd"/>
            <w:r>
              <w:t xml:space="preserve"> do </w:t>
            </w:r>
            <w:proofErr w:type="spellStart"/>
            <w:r>
              <w:t>Ghrúpa</w:t>
            </w:r>
            <w:proofErr w:type="spellEnd"/>
            <w:r>
              <w:t>/</w:t>
            </w:r>
            <w:proofErr w:type="spellStart"/>
            <w:r>
              <w:t>d’Eagraíocht</w:t>
            </w:r>
            <w:proofErr w:type="spellEnd"/>
            <w:r>
              <w:t xml:space="preserve"> </w:t>
            </w:r>
            <w:proofErr w:type="spellStart"/>
            <w:r>
              <w:t>aitheantas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leith</w:t>
            </w:r>
            <w:proofErr w:type="spellEnd"/>
            <w:r>
              <w:t xml:space="preserve"> </w:t>
            </w:r>
            <w:r w:rsidRPr="00002BF4">
              <w:rPr>
                <w:color w:val="000000" w:themeColor="text1"/>
              </w:rPr>
              <w:t xml:space="preserve">an </w:t>
            </w:r>
            <w:proofErr w:type="spellStart"/>
            <w:r w:rsidRPr="00002BF4">
              <w:rPr>
                <w:color w:val="000000" w:themeColor="text1"/>
              </w:rPr>
              <w:t>mhaoinithe</w:t>
            </w:r>
            <w:proofErr w:type="spellEnd"/>
            <w:r w:rsidRPr="00002BF4">
              <w:rPr>
                <w:color w:val="000000" w:themeColor="text1"/>
              </w:rPr>
              <w:t xml:space="preserve"> </w:t>
            </w:r>
            <w:r>
              <w:t xml:space="preserve">a </w:t>
            </w:r>
            <w:proofErr w:type="spellStart"/>
            <w:r>
              <w:t>fuair</w:t>
            </w:r>
            <w:proofErr w:type="spellEnd"/>
            <w:r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 ó Chomhar Creidmheasa Cholm Cille? </w:t>
            </w:r>
          </w:p>
        </w:tc>
      </w:tr>
      <w:tr w:rsidR="00920404" w14:paraId="185A0925" w14:textId="77777777" w:rsidTr="004604F3">
        <w:trPr>
          <w:trHeight w:val="1623"/>
        </w:trPr>
        <w:tc>
          <w:tcPr>
            <w:tcW w:w="10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F6BD7D" w14:textId="77777777" w:rsidR="00920404" w:rsidRDefault="00920404" w:rsidP="004978B0">
            <w:pPr>
              <w:spacing w:after="20" w:line="259" w:lineRule="auto"/>
            </w:pPr>
            <w:r>
              <w:t xml:space="preserve"> </w:t>
            </w:r>
          </w:p>
          <w:p w14:paraId="7DD05A0B" w14:textId="77777777" w:rsidR="00920404" w:rsidRDefault="00920404" w:rsidP="004978B0">
            <w:pPr>
              <w:spacing w:after="18" w:line="259" w:lineRule="auto"/>
            </w:pPr>
            <w:r>
              <w:t xml:space="preserve"> </w:t>
            </w:r>
          </w:p>
          <w:p w14:paraId="3D1B5F18" w14:textId="77777777" w:rsidR="00920404" w:rsidRDefault="00920404" w:rsidP="004978B0">
            <w:pPr>
              <w:spacing w:after="20" w:line="259" w:lineRule="auto"/>
            </w:pPr>
            <w:r>
              <w:t xml:space="preserve"> </w:t>
            </w:r>
          </w:p>
          <w:p w14:paraId="5E1BE260" w14:textId="77777777" w:rsidR="00920404" w:rsidRDefault="00920404" w:rsidP="004978B0">
            <w:pPr>
              <w:spacing w:after="18" w:line="259" w:lineRule="auto"/>
            </w:pPr>
            <w:r>
              <w:t xml:space="preserve"> </w:t>
            </w:r>
          </w:p>
          <w:p w14:paraId="6EC861BA" w14:textId="77777777" w:rsidR="00920404" w:rsidRDefault="00920404" w:rsidP="004978B0">
            <w:pPr>
              <w:spacing w:line="259" w:lineRule="auto"/>
            </w:pPr>
            <w:r>
              <w:t xml:space="preserve"> </w:t>
            </w:r>
          </w:p>
        </w:tc>
      </w:tr>
    </w:tbl>
    <w:p w14:paraId="511D8B8F" w14:textId="77777777" w:rsidR="00920404" w:rsidRDefault="00920404" w:rsidP="00920404">
      <w:pPr>
        <w:spacing w:after="12" w:line="259" w:lineRule="auto"/>
      </w:pPr>
      <w:r>
        <w:t xml:space="preserve"> </w:t>
      </w:r>
    </w:p>
    <w:p w14:paraId="757FD2D9" w14:textId="77777777" w:rsidR="00920404" w:rsidRDefault="00920404" w:rsidP="00920404">
      <w:pPr>
        <w:spacing w:after="4"/>
        <w:ind w:left="52" w:right="436"/>
      </w:pPr>
      <w:r>
        <w:t xml:space="preserve">Thar </w:t>
      </w:r>
      <w:proofErr w:type="spellStart"/>
      <w:r>
        <w:t>ceann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nGrúpa</w:t>
      </w:r>
      <w:proofErr w:type="spellEnd"/>
      <w:r>
        <w:t>/</w:t>
      </w:r>
      <w:proofErr w:type="spellStart"/>
      <w:r>
        <w:t>Eagraíochta</w:t>
      </w:r>
      <w:proofErr w:type="spellEnd"/>
      <w:r>
        <w:t xml:space="preserve">, </w:t>
      </w:r>
      <w:proofErr w:type="spellStart"/>
      <w:r>
        <w:t>deimhním</w:t>
      </w:r>
      <w:proofErr w:type="spellEnd"/>
      <w:r>
        <w:t xml:space="preserve">:  </w:t>
      </w:r>
    </w:p>
    <w:p w14:paraId="43C8D03C" w14:textId="785321B4" w:rsidR="00920404" w:rsidRDefault="00920404" w:rsidP="00920404">
      <w:pPr>
        <w:numPr>
          <w:ilvl w:val="0"/>
          <w:numId w:val="5"/>
        </w:numPr>
        <w:spacing w:after="33" w:line="268" w:lineRule="auto"/>
        <w:ind w:left="412" w:right="436" w:hanging="360"/>
      </w:pPr>
      <w:r>
        <w:t xml:space="preserve">Go bhfuil na </w:t>
      </w:r>
      <w:proofErr w:type="spellStart"/>
      <w:r>
        <w:t>Téarmaí</w:t>
      </w:r>
      <w:proofErr w:type="spellEnd"/>
      <w:r>
        <w:t xml:space="preserve"> agus </w:t>
      </w:r>
      <w:proofErr w:type="spellStart"/>
      <w:r>
        <w:t>Coinníollacha</w:t>
      </w:r>
      <w:proofErr w:type="spellEnd"/>
      <w:r>
        <w:t xml:space="preserve"> a </w:t>
      </w:r>
      <w:proofErr w:type="spellStart"/>
      <w:r>
        <w:t>bhaineann</w:t>
      </w:r>
      <w:proofErr w:type="spellEnd"/>
      <w:r>
        <w:t xml:space="preserve"> leis an </w:t>
      </w:r>
      <w:proofErr w:type="spellStart"/>
      <w:r>
        <w:t>maoiniú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léite</w:t>
      </w:r>
      <w:proofErr w:type="spellEnd"/>
      <w:r>
        <w:t xml:space="preserve"> </w:t>
      </w:r>
      <w:proofErr w:type="spellStart"/>
      <w:r>
        <w:t>agam</w:t>
      </w:r>
      <w:proofErr w:type="spellEnd"/>
      <w:r>
        <w:t xml:space="preserve">, go </w:t>
      </w:r>
      <w:proofErr w:type="spellStart"/>
      <w:r>
        <w:t>dtuigim</w:t>
      </w:r>
      <w:proofErr w:type="spellEnd"/>
      <w:r>
        <w:t xml:space="preserve"> </w:t>
      </w:r>
      <w:proofErr w:type="spellStart"/>
      <w:r>
        <w:t>iad</w:t>
      </w:r>
      <w:proofErr w:type="spellEnd"/>
      <w:r>
        <w:t xml:space="preserve"> agus go </w:t>
      </w:r>
      <w:proofErr w:type="spellStart"/>
      <w:r>
        <w:t>nglacaim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</w:p>
    <w:p w14:paraId="09E95BF3" w14:textId="77777777" w:rsidR="00920404" w:rsidRDefault="00920404" w:rsidP="00920404">
      <w:pPr>
        <w:numPr>
          <w:ilvl w:val="0"/>
          <w:numId w:val="5"/>
        </w:numPr>
        <w:spacing w:after="33" w:line="268" w:lineRule="auto"/>
        <w:ind w:left="412" w:right="436" w:hanging="360"/>
      </w:pPr>
      <w:proofErr w:type="spellStart"/>
      <w:r>
        <w:t>Deimhním</w:t>
      </w:r>
      <w:proofErr w:type="spellEnd"/>
      <w:r>
        <w:t xml:space="preserve"> go bhfuil an </w:t>
      </w:r>
      <w:proofErr w:type="spellStart"/>
      <w:r>
        <w:t>fhaisnéis</w:t>
      </w:r>
      <w:proofErr w:type="spellEnd"/>
      <w:r>
        <w:t xml:space="preserve"> ar fad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tugtha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iarratas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, agus an </w:t>
      </w:r>
      <w:proofErr w:type="spellStart"/>
      <w:r>
        <w:t>fhaisnéis</w:t>
      </w:r>
      <w:proofErr w:type="spellEnd"/>
      <w:r>
        <w:t xml:space="preserve"> ar fad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tugtha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ngach</w:t>
      </w:r>
      <w:proofErr w:type="spellEnd"/>
      <w:r>
        <w:t xml:space="preserve"> </w:t>
      </w:r>
      <w:proofErr w:type="spellStart"/>
      <w:r>
        <w:t>cáipéis</w:t>
      </w:r>
      <w:proofErr w:type="spellEnd"/>
      <w:r>
        <w:t xml:space="preserve"> </w:t>
      </w:r>
      <w:proofErr w:type="spellStart"/>
      <w:r>
        <w:t>tacaíochta</w:t>
      </w:r>
      <w:proofErr w:type="spellEnd"/>
      <w:r>
        <w:t xml:space="preserve"> </w:t>
      </w:r>
      <w:proofErr w:type="spellStart"/>
      <w:r>
        <w:t>fírinneach</w:t>
      </w:r>
      <w:proofErr w:type="spellEnd"/>
      <w:r>
        <w:t xml:space="preserve"> agus </w:t>
      </w:r>
      <w:proofErr w:type="spellStart"/>
      <w:r>
        <w:t>cruinn</w:t>
      </w:r>
      <w:proofErr w:type="spellEnd"/>
      <w:r>
        <w:t xml:space="preserve">. </w:t>
      </w:r>
    </w:p>
    <w:p w14:paraId="58793E0F" w14:textId="77777777" w:rsidR="00920404" w:rsidRDefault="00920404" w:rsidP="00920404">
      <w:pPr>
        <w:numPr>
          <w:ilvl w:val="0"/>
          <w:numId w:val="5"/>
        </w:numPr>
        <w:spacing w:after="33" w:line="268" w:lineRule="auto"/>
        <w:ind w:left="412" w:right="436" w:hanging="360"/>
      </w:pPr>
      <w:proofErr w:type="spellStart"/>
      <w:r>
        <w:t>Aontaím</w:t>
      </w:r>
      <w:proofErr w:type="spellEnd"/>
      <w:r>
        <w:t xml:space="preserve"> go </w:t>
      </w:r>
      <w:proofErr w:type="spellStart"/>
      <w:r>
        <w:t>bhféadfaidh</w:t>
      </w:r>
      <w:proofErr w:type="spellEnd"/>
      <w:r>
        <w:t xml:space="preserve"> Comhar Creidmheasa Cholm Cille </w:t>
      </w:r>
      <w:proofErr w:type="spellStart"/>
      <w:r>
        <w:t>faisnéis</w:t>
      </w:r>
      <w:proofErr w:type="spellEnd"/>
      <w:r>
        <w:t xml:space="preserve"> a </w:t>
      </w:r>
      <w:proofErr w:type="spellStart"/>
      <w:r>
        <w:t>phróiseáil</w:t>
      </w:r>
      <w:proofErr w:type="spellEnd"/>
      <w:r>
        <w:t xml:space="preserve"> agus a </w:t>
      </w:r>
      <w:proofErr w:type="spellStart"/>
      <w:r>
        <w:t>nochtadh</w:t>
      </w:r>
      <w:proofErr w:type="spellEnd"/>
      <w:r>
        <w:t xml:space="preserve"> do </w:t>
      </w:r>
      <w:proofErr w:type="spellStart"/>
      <w:r>
        <w:t>thríú</w:t>
      </w:r>
      <w:proofErr w:type="spellEnd"/>
      <w:r>
        <w:t xml:space="preserve"> </w:t>
      </w:r>
      <w:proofErr w:type="spellStart"/>
      <w:r>
        <w:t>páirtithe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ciste</w:t>
      </w:r>
      <w:proofErr w:type="spellEnd"/>
      <w:r>
        <w:t xml:space="preserve"> a </w:t>
      </w:r>
      <w:proofErr w:type="spellStart"/>
      <w:r>
        <w:t>riaradh</w:t>
      </w:r>
      <w:proofErr w:type="spellEnd"/>
      <w:r>
        <w:t xml:space="preserve">, agus ar </w:t>
      </w:r>
      <w:proofErr w:type="spellStart"/>
      <w:r>
        <w:t>chúiseanna</w:t>
      </w:r>
      <w:proofErr w:type="spellEnd"/>
      <w:r>
        <w:t xml:space="preserve"> </w:t>
      </w:r>
      <w:proofErr w:type="spellStart"/>
      <w:r>
        <w:t>tuairiscithe</w:t>
      </w:r>
      <w:proofErr w:type="spellEnd"/>
      <w:r>
        <w:t xml:space="preserve">, </w:t>
      </w:r>
      <w:proofErr w:type="spellStart"/>
      <w:r>
        <w:t>measúnaithe</w:t>
      </w:r>
      <w:proofErr w:type="spellEnd"/>
      <w:r>
        <w:t xml:space="preserve"> agus </w:t>
      </w:r>
      <w:proofErr w:type="spellStart"/>
      <w:r>
        <w:t>iniúchóireachta</w:t>
      </w:r>
      <w:proofErr w:type="spellEnd"/>
      <w:r>
        <w:t xml:space="preserve"> agus </w:t>
      </w:r>
      <w:proofErr w:type="spellStart"/>
      <w:r>
        <w:t>lena</w:t>
      </w:r>
      <w:proofErr w:type="spellEnd"/>
      <w:r>
        <w:t xml:space="preserve"> chois sin </w:t>
      </w:r>
      <w:proofErr w:type="spellStart"/>
      <w:r>
        <w:t>toilím</w:t>
      </w:r>
      <w:proofErr w:type="spellEnd"/>
      <w:r>
        <w:t xml:space="preserve"> go </w:t>
      </w:r>
      <w:proofErr w:type="spellStart"/>
      <w:r>
        <w:t>bhféadfaidh</w:t>
      </w:r>
      <w:proofErr w:type="spellEnd"/>
      <w:r>
        <w:t xml:space="preserve"> na </w:t>
      </w:r>
      <w:proofErr w:type="spellStart"/>
      <w:r>
        <w:t>páirtithe</w:t>
      </w:r>
      <w:proofErr w:type="spellEnd"/>
      <w:r>
        <w:t xml:space="preserve"> sin an </w:t>
      </w:r>
      <w:proofErr w:type="spellStart"/>
      <w:r>
        <w:t>fhaisnéis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nochtadh</w:t>
      </w:r>
      <w:proofErr w:type="spellEnd"/>
      <w:r>
        <w:t xml:space="preserve"> (</w:t>
      </w:r>
      <w:proofErr w:type="spellStart"/>
      <w:r>
        <w:t>ainm</w:t>
      </w:r>
      <w:proofErr w:type="spellEnd"/>
      <w:r>
        <w:t xml:space="preserve"> na </w:t>
      </w:r>
      <w:proofErr w:type="spellStart"/>
      <w:r>
        <w:t>heagraíochta</w:t>
      </w:r>
      <w:proofErr w:type="spellEnd"/>
      <w:r>
        <w:t xml:space="preserve"> a </w:t>
      </w:r>
      <w:proofErr w:type="spellStart"/>
      <w:r>
        <w:t>rinne</w:t>
      </w:r>
      <w:proofErr w:type="spellEnd"/>
      <w:r>
        <w:t xml:space="preserve"> an t-</w:t>
      </w:r>
      <w:proofErr w:type="spellStart"/>
      <w:r>
        <w:t>iarratas</w:t>
      </w:r>
      <w:proofErr w:type="spellEnd"/>
      <w:r>
        <w:t xml:space="preserve">, </w:t>
      </w:r>
      <w:proofErr w:type="spellStart"/>
      <w:r>
        <w:t>méid</w:t>
      </w:r>
      <w:proofErr w:type="spellEnd"/>
      <w:r>
        <w:t xml:space="preserve"> an </w:t>
      </w:r>
      <w:proofErr w:type="spellStart"/>
      <w:r>
        <w:t>deontais</w:t>
      </w:r>
      <w:proofErr w:type="spellEnd"/>
      <w:r>
        <w:t xml:space="preserve"> a </w:t>
      </w:r>
      <w:proofErr w:type="spellStart"/>
      <w:r>
        <w:t>tugadh</w:t>
      </w:r>
      <w:proofErr w:type="spellEnd"/>
      <w:r>
        <w:t xml:space="preserve">, </w:t>
      </w:r>
      <w:proofErr w:type="spellStart"/>
      <w:r>
        <w:t>mionsonraí</w:t>
      </w:r>
      <w:proofErr w:type="spellEnd"/>
      <w:r>
        <w:t xml:space="preserve"> </w:t>
      </w:r>
      <w:proofErr w:type="spellStart"/>
      <w:r>
        <w:t>faoin</w:t>
      </w:r>
      <w:proofErr w:type="spellEnd"/>
      <w:r>
        <w:t xml:space="preserve"> </w:t>
      </w:r>
      <w:proofErr w:type="spellStart"/>
      <w:r>
        <w:t>togra</w:t>
      </w:r>
      <w:proofErr w:type="spellEnd"/>
      <w:r>
        <w:t>/</w:t>
      </w:r>
      <w:proofErr w:type="spellStart"/>
      <w:r>
        <w:t>imeacht</w:t>
      </w:r>
      <w:proofErr w:type="spellEnd"/>
      <w:r>
        <w:t xml:space="preserve"> a </w:t>
      </w:r>
      <w:proofErr w:type="spellStart"/>
      <w:r>
        <w:t>fuair</w:t>
      </w:r>
      <w:proofErr w:type="spellEnd"/>
      <w:r>
        <w:t xml:space="preserve"> </w:t>
      </w:r>
      <w:proofErr w:type="spellStart"/>
      <w:r>
        <w:t>maoiniú</w:t>
      </w:r>
      <w:proofErr w:type="spellEnd"/>
      <w:r>
        <w:t xml:space="preserve">) ar </w:t>
      </w:r>
      <w:proofErr w:type="spellStart"/>
      <w:r>
        <w:t>mhaithe</w:t>
      </w:r>
      <w:proofErr w:type="spellEnd"/>
      <w:r>
        <w:t xml:space="preserve"> le </w:t>
      </w:r>
      <w:proofErr w:type="spellStart"/>
      <w:r>
        <w:t>margaíocht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poibliú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leis an </w:t>
      </w:r>
      <w:proofErr w:type="spellStart"/>
      <w:r>
        <w:t>maoiniú</w:t>
      </w:r>
      <w:proofErr w:type="spellEnd"/>
      <w:r>
        <w:t xml:space="preserve"> </w:t>
      </w:r>
      <w:proofErr w:type="spellStart"/>
      <w:r>
        <w:t>seo</w:t>
      </w:r>
      <w:proofErr w:type="spellEnd"/>
      <w:r>
        <w:t>.</w:t>
      </w:r>
      <w:r>
        <w:rPr>
          <w:sz w:val="22"/>
        </w:rPr>
        <w:t xml:space="preserve"> </w:t>
      </w:r>
    </w:p>
    <w:p w14:paraId="3E4EBBE9" w14:textId="77777777" w:rsidR="00920404" w:rsidRDefault="00920404" w:rsidP="00920404">
      <w:pPr>
        <w:numPr>
          <w:ilvl w:val="0"/>
          <w:numId w:val="5"/>
        </w:numPr>
        <w:spacing w:after="33" w:line="268" w:lineRule="auto"/>
        <w:ind w:left="412" w:right="436" w:hanging="360"/>
      </w:pPr>
      <w:proofErr w:type="spellStart"/>
      <w:r>
        <w:t>Deimhním</w:t>
      </w:r>
      <w:proofErr w:type="spellEnd"/>
      <w:r>
        <w:t xml:space="preserve"> go bhfuil </w:t>
      </w:r>
      <w:proofErr w:type="spellStart"/>
      <w:r>
        <w:t>clúdach</w:t>
      </w:r>
      <w:proofErr w:type="spellEnd"/>
      <w:r>
        <w:t xml:space="preserve"> </w:t>
      </w:r>
      <w:proofErr w:type="spellStart"/>
      <w:r>
        <w:t>árachais</w:t>
      </w:r>
      <w:proofErr w:type="spellEnd"/>
      <w:r>
        <w:t xml:space="preserve"> </w:t>
      </w:r>
      <w:proofErr w:type="spellStart"/>
      <w:r>
        <w:t>dóthanach</w:t>
      </w:r>
      <w:proofErr w:type="spellEnd"/>
      <w:r>
        <w:t xml:space="preserve"> agus </w:t>
      </w:r>
      <w:proofErr w:type="spellStart"/>
      <w:r>
        <w:t>cuimsitheach</w:t>
      </w:r>
      <w:proofErr w:type="spellEnd"/>
      <w:r>
        <w:t xml:space="preserve"> </w:t>
      </w:r>
      <w:proofErr w:type="spellStart"/>
      <w:r>
        <w:t>againn</w:t>
      </w:r>
      <w:proofErr w:type="spellEnd"/>
      <w:r>
        <w:t xml:space="preserve"> </w:t>
      </w:r>
      <w:proofErr w:type="spellStart"/>
      <w:r>
        <w:t>dár</w:t>
      </w:r>
      <w:proofErr w:type="spellEnd"/>
      <w:r>
        <w:t xml:space="preserve"> </w:t>
      </w:r>
      <w:proofErr w:type="spellStart"/>
      <w:r>
        <w:t>ngníomhaíochtaí</w:t>
      </w:r>
      <w:proofErr w:type="spellEnd"/>
      <w:r>
        <w:t xml:space="preserve">, agus </w:t>
      </w:r>
      <w:proofErr w:type="spellStart"/>
      <w:r>
        <w:t>aontaím</w:t>
      </w:r>
      <w:proofErr w:type="spellEnd"/>
      <w:r>
        <w:t xml:space="preserve"> Comhar Creidmheasa Cholm Cille a </w:t>
      </w:r>
      <w:proofErr w:type="spellStart"/>
      <w:r>
        <w:t>shlánú</w:t>
      </w:r>
      <w:proofErr w:type="spellEnd"/>
      <w:r>
        <w:t xml:space="preserve">.   </w:t>
      </w:r>
      <w:r>
        <w:rPr>
          <w:sz w:val="22"/>
        </w:rPr>
        <w:t xml:space="preserve"> </w:t>
      </w:r>
    </w:p>
    <w:p w14:paraId="6D8BBA26" w14:textId="77777777" w:rsidR="00920404" w:rsidRDefault="00920404" w:rsidP="00920404">
      <w:pPr>
        <w:numPr>
          <w:ilvl w:val="0"/>
          <w:numId w:val="5"/>
        </w:numPr>
        <w:spacing w:after="205" w:line="268" w:lineRule="auto"/>
        <w:ind w:left="412" w:right="436" w:hanging="360"/>
      </w:pPr>
      <w:proofErr w:type="spellStart"/>
      <w:r>
        <w:t>Tuigim</w:t>
      </w:r>
      <w:proofErr w:type="spellEnd"/>
      <w:r>
        <w:t xml:space="preserve"> </w:t>
      </w:r>
      <w:proofErr w:type="spellStart"/>
      <w:r>
        <w:t>gur</w:t>
      </w:r>
      <w:proofErr w:type="spellEnd"/>
      <w:r>
        <w:t xml:space="preserve"> </w:t>
      </w:r>
      <w:proofErr w:type="spellStart"/>
      <w:r>
        <w:t>próiseas</w:t>
      </w:r>
      <w:proofErr w:type="spellEnd"/>
      <w:r>
        <w:t xml:space="preserve"> </w:t>
      </w:r>
      <w:proofErr w:type="spellStart"/>
      <w:r>
        <w:t>iomaíoch</w:t>
      </w:r>
      <w:proofErr w:type="spellEnd"/>
      <w:r>
        <w:t xml:space="preserve"> é </w:t>
      </w:r>
      <w:proofErr w:type="spellStart"/>
      <w:r>
        <w:t>seo</w:t>
      </w:r>
      <w:proofErr w:type="spellEnd"/>
      <w:r>
        <w:t xml:space="preserve"> agus </w:t>
      </w:r>
      <w:proofErr w:type="spellStart"/>
      <w:r>
        <w:t>aontaím</w:t>
      </w:r>
      <w:proofErr w:type="spellEnd"/>
      <w:r>
        <w:t xml:space="preserve"> </w:t>
      </w:r>
      <w:proofErr w:type="spellStart"/>
      <w:r>
        <w:t>glacadh</w:t>
      </w:r>
      <w:proofErr w:type="spellEnd"/>
      <w:r>
        <w:t xml:space="preserve"> leis </w:t>
      </w:r>
      <w:proofErr w:type="gramStart"/>
      <w:r>
        <w:t>an</w:t>
      </w:r>
      <w:proofErr w:type="gramEnd"/>
      <w:r>
        <w:t xml:space="preserve"> </w:t>
      </w:r>
      <w:proofErr w:type="spellStart"/>
      <w:r>
        <w:t>gcinneadh</w:t>
      </w:r>
      <w:proofErr w:type="spellEnd"/>
      <w:r>
        <w:t xml:space="preserve"> a </w:t>
      </w:r>
      <w:proofErr w:type="spellStart"/>
      <w:r>
        <w:t>dhéanfar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</w:t>
      </w:r>
      <w:proofErr w:type="spellStart"/>
      <w:r>
        <w:t>measúnú</w:t>
      </w:r>
      <w:proofErr w:type="spellEnd"/>
      <w:r>
        <w:t xml:space="preserve"> ar </w:t>
      </w:r>
      <w:proofErr w:type="spellStart"/>
      <w:r>
        <w:t>m’iarratas</w:t>
      </w:r>
      <w:proofErr w:type="spellEnd"/>
      <w:r>
        <w:t xml:space="preserve"> mar </w:t>
      </w:r>
      <w:proofErr w:type="spellStart"/>
      <w:r>
        <w:t>chinneadh</w:t>
      </w:r>
      <w:proofErr w:type="spellEnd"/>
      <w:r>
        <w:t xml:space="preserve"> </w:t>
      </w:r>
      <w:proofErr w:type="spellStart"/>
      <w:r>
        <w:t>deiridh</w:t>
      </w:r>
      <w:proofErr w:type="spellEnd"/>
      <w:r>
        <w:t xml:space="preserve">. </w:t>
      </w:r>
    </w:p>
    <w:p w14:paraId="24714236" w14:textId="77777777" w:rsidR="00920404" w:rsidRDefault="00920404" w:rsidP="00920404">
      <w:pPr>
        <w:ind w:left="52" w:right="436"/>
      </w:pPr>
      <w:r>
        <w:t xml:space="preserve">Ní </w:t>
      </w:r>
      <w:proofErr w:type="spellStart"/>
      <w:r>
        <w:t>mór</w:t>
      </w:r>
      <w:proofErr w:type="spellEnd"/>
      <w:r>
        <w:t xml:space="preserve"> don </w:t>
      </w:r>
      <w:proofErr w:type="spellStart"/>
      <w:r>
        <w:t>Chathaoirleach</w:t>
      </w:r>
      <w:proofErr w:type="spellEnd"/>
      <w:r>
        <w:t xml:space="preserve">, </w:t>
      </w:r>
      <w:proofErr w:type="spellStart"/>
      <w:r>
        <w:t>Rúnaí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Cisteoir</w:t>
      </w:r>
      <w:proofErr w:type="spellEnd"/>
      <w:r>
        <w:t xml:space="preserve"> na </w:t>
      </w:r>
      <w:proofErr w:type="spellStart"/>
      <w:r>
        <w:t>hEagraíochta</w:t>
      </w:r>
      <w:proofErr w:type="spellEnd"/>
      <w:r>
        <w:t xml:space="preserve"> an Dearbhú a </w:t>
      </w:r>
      <w:proofErr w:type="spellStart"/>
      <w:r>
        <w:t>shíniú</w:t>
      </w:r>
      <w:proofErr w:type="spellEnd"/>
      <w:r>
        <w:t xml:space="preserve"> thar </w:t>
      </w:r>
      <w:proofErr w:type="spellStart"/>
      <w:r>
        <w:t>ceann</w:t>
      </w:r>
      <w:proofErr w:type="spellEnd"/>
      <w:r>
        <w:t xml:space="preserve"> na </w:t>
      </w:r>
      <w:proofErr w:type="spellStart"/>
      <w:r>
        <w:t>hEagraíochta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ag </w:t>
      </w:r>
      <w:proofErr w:type="spellStart"/>
      <w:r>
        <w:t>déanamh</w:t>
      </w:r>
      <w:proofErr w:type="spellEnd"/>
      <w:r>
        <w:t xml:space="preserve"> an </w:t>
      </w:r>
      <w:proofErr w:type="spellStart"/>
      <w:r>
        <w:t>iarratais</w:t>
      </w:r>
      <w:proofErr w:type="spellEnd"/>
      <w:r>
        <w:t xml:space="preserve">: </w:t>
      </w:r>
    </w:p>
    <w:p w14:paraId="2805D594" w14:textId="77777777" w:rsidR="00920404" w:rsidRDefault="00920404" w:rsidP="00920404">
      <w:pPr>
        <w:spacing w:line="259" w:lineRule="auto"/>
      </w:pPr>
      <w:r>
        <w:t xml:space="preserve"> </w:t>
      </w:r>
    </w:p>
    <w:tbl>
      <w:tblPr>
        <w:tblStyle w:val="TableGrid0"/>
        <w:tblW w:w="10207" w:type="dxa"/>
        <w:tblInd w:w="-431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510"/>
        <w:gridCol w:w="4697"/>
      </w:tblGrid>
      <w:tr w:rsidR="00920404" w14:paraId="40900B79" w14:textId="77777777" w:rsidTr="004604F3">
        <w:trPr>
          <w:trHeight w:val="65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5EF1" w14:textId="77777777" w:rsidR="00920404" w:rsidRDefault="00920404" w:rsidP="004978B0">
            <w:pPr>
              <w:spacing w:line="259" w:lineRule="auto"/>
              <w:ind w:left="2"/>
            </w:pPr>
            <w:proofErr w:type="spellStart"/>
            <w:r>
              <w:t>Ainm</w:t>
            </w:r>
            <w:proofErr w:type="spellEnd"/>
            <w:r>
              <w:t xml:space="preserve"> (</w:t>
            </w:r>
            <w:proofErr w:type="spellStart"/>
            <w:r>
              <w:t>bloclitreacha</w:t>
            </w:r>
            <w:proofErr w:type="spellEnd"/>
            <w:r>
              <w:t xml:space="preserve">):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A04AA" w14:textId="77777777" w:rsidR="00920404" w:rsidRDefault="00920404" w:rsidP="004978B0">
            <w:pPr>
              <w:spacing w:after="18" w:line="259" w:lineRule="auto"/>
            </w:pPr>
            <w:r>
              <w:t xml:space="preserve"> </w:t>
            </w:r>
          </w:p>
          <w:p w14:paraId="08A1C1AF" w14:textId="77777777" w:rsidR="00920404" w:rsidRDefault="00920404" w:rsidP="004978B0">
            <w:pPr>
              <w:spacing w:line="259" w:lineRule="auto"/>
            </w:pPr>
            <w:r>
              <w:t xml:space="preserve"> </w:t>
            </w:r>
          </w:p>
        </w:tc>
      </w:tr>
      <w:tr w:rsidR="00920404" w14:paraId="4807BA52" w14:textId="77777777" w:rsidTr="004604F3">
        <w:trPr>
          <w:trHeight w:val="65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03EF" w14:textId="77777777" w:rsidR="00920404" w:rsidRDefault="00920404" w:rsidP="004978B0">
            <w:pPr>
              <w:spacing w:line="259" w:lineRule="auto"/>
              <w:ind w:left="2"/>
            </w:pPr>
            <w:proofErr w:type="spellStart"/>
            <w:r>
              <w:t>Sínithe</w:t>
            </w:r>
            <w:proofErr w:type="spellEnd"/>
            <w:r>
              <w:t xml:space="preserve">: 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4E601" w14:textId="77777777" w:rsidR="00920404" w:rsidRDefault="00920404" w:rsidP="004978B0">
            <w:pPr>
              <w:spacing w:after="18" w:line="259" w:lineRule="auto"/>
            </w:pPr>
            <w:r>
              <w:rPr>
                <w:b/>
              </w:rPr>
              <w:t xml:space="preserve"> </w:t>
            </w:r>
          </w:p>
          <w:p w14:paraId="443889B5" w14:textId="77777777" w:rsidR="00920404" w:rsidRDefault="00920404" w:rsidP="004978B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20404" w14:paraId="410A220E" w14:textId="77777777" w:rsidTr="004604F3">
        <w:trPr>
          <w:trHeight w:val="65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C643" w14:textId="77777777" w:rsidR="00920404" w:rsidRDefault="00920404" w:rsidP="004978B0">
            <w:pPr>
              <w:spacing w:after="20" w:line="259" w:lineRule="auto"/>
              <w:ind w:left="2"/>
            </w:pPr>
            <w:proofErr w:type="spellStart"/>
            <w:r>
              <w:t>Ról</w:t>
            </w:r>
            <w:proofErr w:type="spellEnd"/>
            <w:r>
              <w:t xml:space="preserve"> </w:t>
            </w:r>
            <w:proofErr w:type="spellStart"/>
            <w:r>
              <w:t>san</w:t>
            </w:r>
            <w:proofErr w:type="spellEnd"/>
            <w:r>
              <w:t xml:space="preserve"> </w:t>
            </w:r>
            <w:proofErr w:type="spellStart"/>
            <w:r>
              <w:t>Eagraíocht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ag </w:t>
            </w:r>
            <w:proofErr w:type="spellStart"/>
            <w:r>
              <w:t>déanamh</w:t>
            </w:r>
            <w:proofErr w:type="spellEnd"/>
            <w:r>
              <w:t xml:space="preserve"> an </w:t>
            </w:r>
            <w:proofErr w:type="spellStart"/>
            <w:r>
              <w:t>iarratais</w:t>
            </w:r>
            <w:proofErr w:type="spellEnd"/>
            <w:r>
              <w:t xml:space="preserve">:  </w:t>
            </w:r>
          </w:p>
          <w:p w14:paraId="3959D673" w14:textId="77777777" w:rsidR="00920404" w:rsidRDefault="00920404" w:rsidP="004978B0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84D903" w14:textId="77777777" w:rsidR="00920404" w:rsidRDefault="00920404" w:rsidP="004978B0">
            <w:pPr>
              <w:spacing w:after="20" w:line="259" w:lineRule="auto"/>
            </w:pPr>
            <w:r>
              <w:rPr>
                <w:b/>
              </w:rPr>
              <w:t xml:space="preserve"> </w:t>
            </w:r>
          </w:p>
          <w:p w14:paraId="71861CC2" w14:textId="77777777" w:rsidR="00920404" w:rsidRDefault="00920404" w:rsidP="004978B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920404" w14:paraId="74F46DFF" w14:textId="77777777" w:rsidTr="004604F3">
        <w:trPr>
          <w:trHeight w:val="65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5C5C" w14:textId="77777777" w:rsidR="00920404" w:rsidRDefault="00920404" w:rsidP="004978B0">
            <w:pPr>
              <w:spacing w:line="259" w:lineRule="auto"/>
              <w:ind w:left="2"/>
            </w:pPr>
            <w:r>
              <w:t xml:space="preserve">Dáta: 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91722" w14:textId="77777777" w:rsidR="00920404" w:rsidRDefault="00920404" w:rsidP="004978B0">
            <w:pPr>
              <w:spacing w:after="20" w:line="259" w:lineRule="auto"/>
            </w:pPr>
            <w:r>
              <w:rPr>
                <w:b/>
              </w:rPr>
              <w:t xml:space="preserve"> </w:t>
            </w:r>
          </w:p>
          <w:p w14:paraId="7029216E" w14:textId="77777777" w:rsidR="00920404" w:rsidRDefault="00920404" w:rsidP="004978B0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</w:tbl>
    <w:p w14:paraId="0CA0D240" w14:textId="77777777" w:rsidR="00920404" w:rsidRDefault="00920404" w:rsidP="00810844"/>
    <w:p w14:paraId="3426B57C" w14:textId="7DAE76CB" w:rsidR="00810844" w:rsidRPr="008544CC" w:rsidRDefault="00810844" w:rsidP="004604F3">
      <w:pPr>
        <w:pStyle w:val="NoSpacing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8544CC">
        <w:rPr>
          <w:rFonts w:asciiTheme="minorHAnsi" w:hAnsiTheme="minorHAnsi" w:cstheme="minorHAnsi"/>
          <w:b/>
          <w:bCs/>
          <w:color w:val="FF0000"/>
          <w:sz w:val="22"/>
          <w:szCs w:val="22"/>
        </w:rPr>
        <w:t>NÍ DHÉANFAR BREITHNIÚ AR IARRATAIS NEAMHIOMLÁNA NÓ DÉANACHA.</w:t>
      </w:r>
    </w:p>
    <w:p w14:paraId="4C0D3535" w14:textId="77777777" w:rsidR="00810844" w:rsidRPr="00155572" w:rsidRDefault="00810844" w:rsidP="004604F3">
      <w:pPr>
        <w:pStyle w:val="NoSpacing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rPr>
          <w:rFonts w:asciiTheme="minorHAnsi" w:hAnsiTheme="minorHAnsi" w:cstheme="minorHAnsi"/>
          <w:sz w:val="16"/>
          <w:szCs w:val="16"/>
        </w:rPr>
      </w:pPr>
    </w:p>
    <w:p w14:paraId="31BEFFF5" w14:textId="27518EFD" w:rsidR="00810844" w:rsidRPr="008544CC" w:rsidRDefault="00810844" w:rsidP="004604F3">
      <w:pPr>
        <w:pStyle w:val="NoSpacing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rPr>
          <w:rFonts w:asciiTheme="minorHAnsi" w:hAnsiTheme="minorHAnsi" w:cstheme="minorHAnsi"/>
          <w:sz w:val="18"/>
          <w:szCs w:val="18"/>
        </w:rPr>
      </w:pPr>
      <w:r w:rsidRPr="008544CC">
        <w:rPr>
          <w:rFonts w:asciiTheme="minorHAnsi" w:hAnsiTheme="minorHAnsi" w:cstheme="minorHAnsi"/>
          <w:sz w:val="18"/>
          <w:szCs w:val="18"/>
        </w:rPr>
        <w:t xml:space="preserve">Is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féidir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leat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an t-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iarratas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comhlánaithe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a </w:t>
      </w:r>
      <w:r w:rsidR="00EA39A9">
        <w:rPr>
          <w:rFonts w:asciiTheme="minorHAnsi" w:hAnsiTheme="minorHAnsi" w:cstheme="minorHAnsi"/>
          <w:sz w:val="18"/>
          <w:szCs w:val="18"/>
        </w:rPr>
        <w:t xml:space="preserve">chur </w:t>
      </w:r>
      <w:proofErr w:type="spellStart"/>
      <w:r w:rsidR="00EA39A9">
        <w:rPr>
          <w:rFonts w:asciiTheme="minorHAnsi" w:hAnsiTheme="minorHAnsi" w:cstheme="minorHAnsi"/>
          <w:sz w:val="18"/>
          <w:szCs w:val="18"/>
        </w:rPr>
        <w:t>isteach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r w:rsidRPr="008544C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ar </w:t>
      </w:r>
      <w:proofErr w:type="spellStart"/>
      <w:r w:rsidRPr="008544CC">
        <w:rPr>
          <w:rFonts w:asciiTheme="minorHAnsi" w:hAnsiTheme="minorHAnsi" w:cstheme="minorHAnsi"/>
          <w:b/>
          <w:bCs/>
          <w:sz w:val="18"/>
          <w:szCs w:val="18"/>
          <w:u w:val="single"/>
        </w:rPr>
        <w:t>cheann</w:t>
      </w:r>
      <w:proofErr w:type="spellEnd"/>
      <w:r w:rsidRPr="008544C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proofErr w:type="spellStart"/>
      <w:r w:rsidRPr="008544CC">
        <w:rPr>
          <w:rFonts w:asciiTheme="minorHAnsi" w:hAnsiTheme="minorHAnsi" w:cstheme="minorHAnsi"/>
          <w:b/>
          <w:bCs/>
          <w:sz w:val="18"/>
          <w:szCs w:val="18"/>
          <w:u w:val="single"/>
        </w:rPr>
        <w:t>amháin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de na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modhanna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seo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leanas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076E1B58" w14:textId="77777777" w:rsidR="00810844" w:rsidRPr="008544CC" w:rsidRDefault="00810844" w:rsidP="004604F3">
      <w:pPr>
        <w:pStyle w:val="NoSpacing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rPr>
          <w:rFonts w:asciiTheme="minorHAnsi" w:hAnsiTheme="minorHAnsi" w:cstheme="minorHAnsi"/>
          <w:sz w:val="18"/>
          <w:szCs w:val="18"/>
        </w:rPr>
      </w:pPr>
    </w:p>
    <w:p w14:paraId="261BC16F" w14:textId="64C25F1A" w:rsidR="00810844" w:rsidRPr="008544CC" w:rsidRDefault="00810844" w:rsidP="004604F3">
      <w:pPr>
        <w:pStyle w:val="NoSpacing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ind w:left="2160" w:hanging="2160"/>
        <w:rPr>
          <w:rFonts w:asciiTheme="minorHAnsi" w:hAnsiTheme="minorHAnsi" w:cstheme="minorHAnsi"/>
          <w:sz w:val="18"/>
          <w:szCs w:val="18"/>
        </w:rPr>
      </w:pPr>
      <w:r w:rsidRPr="008544CC">
        <w:rPr>
          <w:rFonts w:asciiTheme="minorHAnsi" w:hAnsiTheme="minorHAnsi" w:cstheme="minorHAnsi"/>
          <w:sz w:val="18"/>
          <w:szCs w:val="18"/>
        </w:rPr>
        <w:t xml:space="preserve">Le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ríomhphost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chuig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: </w:t>
      </w:r>
      <w:r w:rsidRPr="008544CC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8544CC">
        <w:rPr>
          <w:rFonts w:asciiTheme="minorHAnsi" w:hAnsiTheme="minorHAnsi" w:cstheme="minorHAnsi"/>
          <w:sz w:val="18"/>
          <w:szCs w:val="18"/>
        </w:rPr>
        <w:t>eolas@cccholmcille.ie(</w:t>
      </w:r>
      <w:proofErr w:type="gramEnd"/>
      <w:r w:rsidRPr="008544CC">
        <w:rPr>
          <w:rFonts w:asciiTheme="minorHAnsi" w:hAnsiTheme="minorHAnsi" w:cstheme="minorHAnsi"/>
          <w:sz w:val="18"/>
          <w:szCs w:val="18"/>
        </w:rPr>
        <w:t xml:space="preserve">is é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seo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an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modh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is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fearr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linn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chun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iarratais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fháil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–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sínigh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an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fhoirm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ar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dtús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déan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leagan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scanta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ansin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&amp; agus </w:t>
      </w:r>
      <w:proofErr w:type="spellStart"/>
      <w:r w:rsidR="003D4030">
        <w:rPr>
          <w:rFonts w:asciiTheme="minorHAnsi" w:hAnsiTheme="minorHAnsi" w:cstheme="minorHAnsi"/>
          <w:sz w:val="18"/>
          <w:szCs w:val="18"/>
        </w:rPr>
        <w:t>seol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chugainn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r w:rsidR="00937F8B">
        <w:rPr>
          <w:rFonts w:asciiTheme="minorHAnsi" w:hAnsiTheme="minorHAnsi" w:cstheme="minorHAnsi"/>
          <w:sz w:val="18"/>
          <w:szCs w:val="18"/>
        </w:rPr>
        <w:t xml:space="preserve">í </w:t>
      </w:r>
      <w:r w:rsidRPr="008544CC">
        <w:rPr>
          <w:rFonts w:asciiTheme="minorHAnsi" w:hAnsiTheme="minorHAnsi" w:cstheme="minorHAnsi"/>
          <w:sz w:val="18"/>
          <w:szCs w:val="18"/>
        </w:rPr>
        <w:t xml:space="preserve">le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ríomhphost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37F8B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="00937F8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937F8B">
        <w:rPr>
          <w:rFonts w:asciiTheme="minorHAnsi" w:hAnsiTheme="minorHAnsi" w:cstheme="minorHAnsi"/>
          <w:sz w:val="18"/>
          <w:szCs w:val="18"/>
        </w:rPr>
        <w:t>dteannta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na </w:t>
      </w:r>
      <w:proofErr w:type="spellStart"/>
      <w:r w:rsidR="00937F8B">
        <w:rPr>
          <w:rFonts w:asciiTheme="minorHAnsi" w:hAnsiTheme="minorHAnsi" w:cstheme="minorHAnsi"/>
          <w:sz w:val="18"/>
          <w:szCs w:val="18"/>
        </w:rPr>
        <w:t>gcáipéisí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tacaíochta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go </w:t>
      </w:r>
      <w:proofErr w:type="spellStart"/>
      <w:r w:rsidRPr="008544CC">
        <w:rPr>
          <w:rFonts w:asciiTheme="minorHAnsi" w:hAnsiTheme="minorHAnsi" w:cstheme="minorHAnsi"/>
          <w:sz w:val="18"/>
          <w:szCs w:val="18"/>
        </w:rPr>
        <w:t>léir</w:t>
      </w:r>
      <w:proofErr w:type="spellEnd"/>
      <w:r w:rsidRPr="008544CC">
        <w:rPr>
          <w:rFonts w:asciiTheme="minorHAnsi" w:hAnsiTheme="minorHAnsi" w:cstheme="minorHAnsi"/>
          <w:sz w:val="18"/>
          <w:szCs w:val="18"/>
        </w:rPr>
        <w:t xml:space="preserve"> ).  </w:t>
      </w:r>
    </w:p>
    <w:p w14:paraId="11D87739" w14:textId="77777777" w:rsidR="00810844" w:rsidRDefault="00810844" w:rsidP="004604F3">
      <w:pPr>
        <w:pStyle w:val="NoSpacing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ind w:left="2160" w:hanging="2160"/>
        <w:rPr>
          <w:rFonts w:asciiTheme="minorHAnsi" w:hAnsiTheme="minorHAnsi" w:cstheme="minorHAnsi"/>
          <w:sz w:val="18"/>
          <w:szCs w:val="18"/>
          <w:lang w:val="en-IE"/>
        </w:rPr>
      </w:pPr>
      <w:r w:rsidRPr="008544CC">
        <w:rPr>
          <w:rFonts w:asciiTheme="minorHAnsi" w:hAnsiTheme="minorHAnsi" w:cstheme="minorHAnsi"/>
          <w:sz w:val="18"/>
          <w:szCs w:val="18"/>
          <w:lang w:val="en-IE"/>
        </w:rPr>
        <w:t xml:space="preserve">Sa </w:t>
      </w:r>
      <w:proofErr w:type="spellStart"/>
      <w:r w:rsidRPr="008544CC">
        <w:rPr>
          <w:rFonts w:asciiTheme="minorHAnsi" w:hAnsiTheme="minorHAnsi" w:cstheme="minorHAnsi"/>
          <w:sz w:val="18"/>
          <w:szCs w:val="18"/>
          <w:lang w:val="en-IE"/>
        </w:rPr>
        <w:t>bpost</w:t>
      </w:r>
      <w:proofErr w:type="spellEnd"/>
      <w:r w:rsidRPr="008544CC">
        <w:rPr>
          <w:rFonts w:asciiTheme="minorHAnsi" w:hAnsiTheme="minorHAnsi" w:cstheme="minorHAnsi"/>
          <w:sz w:val="18"/>
          <w:szCs w:val="18"/>
          <w:lang w:val="en-IE"/>
        </w:rPr>
        <w:t xml:space="preserve"> </w:t>
      </w:r>
      <w:proofErr w:type="spellStart"/>
      <w:r w:rsidRPr="008544CC">
        <w:rPr>
          <w:rFonts w:asciiTheme="minorHAnsi" w:hAnsiTheme="minorHAnsi" w:cstheme="minorHAnsi"/>
          <w:sz w:val="18"/>
          <w:szCs w:val="18"/>
          <w:lang w:val="en-IE"/>
        </w:rPr>
        <w:t>chuig</w:t>
      </w:r>
      <w:proofErr w:type="spellEnd"/>
      <w:r w:rsidRPr="008544CC">
        <w:rPr>
          <w:rFonts w:asciiTheme="minorHAnsi" w:hAnsiTheme="minorHAnsi" w:cstheme="minorHAnsi"/>
          <w:sz w:val="18"/>
          <w:szCs w:val="18"/>
          <w:lang w:val="en-IE"/>
        </w:rPr>
        <w:t>:</w:t>
      </w:r>
      <w:r w:rsidRPr="008544CC">
        <w:rPr>
          <w:rFonts w:asciiTheme="minorHAnsi" w:hAnsiTheme="minorHAnsi" w:cstheme="minorHAnsi"/>
          <w:b/>
          <w:sz w:val="18"/>
          <w:szCs w:val="18"/>
          <w:lang w:val="en-IE"/>
        </w:rPr>
        <w:tab/>
      </w:r>
      <w:proofErr w:type="spellStart"/>
      <w:r w:rsidRPr="008544CC">
        <w:rPr>
          <w:rFonts w:asciiTheme="minorHAnsi" w:hAnsiTheme="minorHAnsi" w:cstheme="minorHAnsi"/>
          <w:sz w:val="18"/>
          <w:szCs w:val="18"/>
          <w:lang w:val="en-IE"/>
        </w:rPr>
        <w:t>Ciste</w:t>
      </w:r>
      <w:proofErr w:type="spellEnd"/>
      <w:r w:rsidRPr="008544CC">
        <w:rPr>
          <w:rFonts w:asciiTheme="minorHAnsi" w:hAnsiTheme="minorHAnsi" w:cstheme="minorHAnsi"/>
          <w:sz w:val="18"/>
          <w:szCs w:val="18"/>
          <w:lang w:val="en-IE"/>
        </w:rPr>
        <w:t xml:space="preserve"> Pobail C</w:t>
      </w:r>
      <w:r>
        <w:rPr>
          <w:rFonts w:asciiTheme="minorHAnsi" w:hAnsiTheme="minorHAnsi" w:cstheme="minorHAnsi"/>
          <w:sz w:val="18"/>
          <w:szCs w:val="18"/>
          <w:lang w:val="en-IE"/>
        </w:rPr>
        <w:t>h</w:t>
      </w:r>
      <w:r w:rsidRPr="008544CC">
        <w:rPr>
          <w:rFonts w:asciiTheme="minorHAnsi" w:hAnsiTheme="minorHAnsi" w:cstheme="minorHAnsi"/>
          <w:sz w:val="18"/>
          <w:szCs w:val="18"/>
          <w:lang w:val="en-IE"/>
        </w:rPr>
        <w:t xml:space="preserve">omhar Creidmheasa Cholm Cille Teo., An Cnoc, Indreabhán, Co. na </w:t>
      </w:r>
      <w:proofErr w:type="spellStart"/>
      <w:r w:rsidRPr="008544CC">
        <w:rPr>
          <w:rFonts w:asciiTheme="minorHAnsi" w:hAnsiTheme="minorHAnsi" w:cstheme="minorHAnsi"/>
          <w:sz w:val="18"/>
          <w:szCs w:val="18"/>
          <w:lang w:val="en-IE"/>
        </w:rPr>
        <w:t>Gaillimhe</w:t>
      </w:r>
      <w:proofErr w:type="spellEnd"/>
      <w:r w:rsidRPr="008544CC">
        <w:rPr>
          <w:rFonts w:asciiTheme="minorHAnsi" w:hAnsiTheme="minorHAnsi" w:cstheme="minorHAnsi"/>
          <w:sz w:val="18"/>
          <w:szCs w:val="18"/>
          <w:lang w:val="en-IE"/>
        </w:rPr>
        <w:t>.</w:t>
      </w:r>
    </w:p>
    <w:p w14:paraId="38628C84" w14:textId="77777777" w:rsidR="00810844" w:rsidRPr="008544CC" w:rsidRDefault="00810844" w:rsidP="004604F3">
      <w:pPr>
        <w:pStyle w:val="NoSpacing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ind w:left="2160" w:hanging="2160"/>
        <w:rPr>
          <w:rFonts w:asciiTheme="minorHAnsi" w:hAnsiTheme="minorHAnsi" w:cstheme="minorHAnsi"/>
          <w:sz w:val="18"/>
          <w:szCs w:val="18"/>
        </w:rPr>
      </w:pPr>
    </w:p>
    <w:p w14:paraId="5C703B79" w14:textId="77777777" w:rsidR="00DB650F" w:rsidRDefault="00810844" w:rsidP="004604F3">
      <w:pPr>
        <w:pStyle w:val="NoSpacing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8544CC">
        <w:rPr>
          <w:rFonts w:ascii="Arial" w:hAnsi="Arial" w:cs="Arial"/>
          <w:b/>
          <w:color w:val="FF0000"/>
          <w:sz w:val="22"/>
          <w:szCs w:val="22"/>
        </w:rPr>
        <w:t xml:space="preserve">Is é an </w:t>
      </w:r>
      <w:proofErr w:type="spellStart"/>
      <w:r w:rsidRPr="008544CC">
        <w:rPr>
          <w:rFonts w:ascii="Arial" w:hAnsi="Arial" w:cs="Arial"/>
          <w:b/>
          <w:color w:val="FF0000"/>
          <w:sz w:val="22"/>
          <w:szCs w:val="22"/>
        </w:rPr>
        <w:t>dáta</w:t>
      </w:r>
      <w:proofErr w:type="spellEnd"/>
      <w:r w:rsidRPr="008544C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8544CC">
        <w:rPr>
          <w:rFonts w:ascii="Arial" w:hAnsi="Arial" w:cs="Arial"/>
          <w:b/>
          <w:color w:val="FF0000"/>
          <w:sz w:val="22"/>
          <w:szCs w:val="22"/>
        </w:rPr>
        <w:t>deiridh</w:t>
      </w:r>
      <w:proofErr w:type="spellEnd"/>
      <w:r w:rsidRPr="008544C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8544CC">
        <w:rPr>
          <w:rFonts w:ascii="Arial" w:hAnsi="Arial" w:cs="Arial"/>
          <w:b/>
          <w:color w:val="FF0000"/>
          <w:sz w:val="22"/>
          <w:szCs w:val="22"/>
        </w:rPr>
        <w:t>chun</w:t>
      </w:r>
      <w:proofErr w:type="spellEnd"/>
      <w:r w:rsidRPr="008544C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8544CC">
        <w:rPr>
          <w:rFonts w:ascii="Arial" w:hAnsi="Arial" w:cs="Arial"/>
          <w:b/>
          <w:color w:val="FF0000"/>
          <w:sz w:val="22"/>
          <w:szCs w:val="22"/>
        </w:rPr>
        <w:t>glacadh</w:t>
      </w:r>
      <w:proofErr w:type="spellEnd"/>
      <w:r w:rsidRPr="008544CC">
        <w:rPr>
          <w:rFonts w:ascii="Arial" w:hAnsi="Arial" w:cs="Arial"/>
          <w:b/>
          <w:color w:val="FF0000"/>
          <w:sz w:val="22"/>
          <w:szCs w:val="22"/>
        </w:rPr>
        <w:t xml:space="preserve"> le </w:t>
      </w:r>
      <w:proofErr w:type="spellStart"/>
      <w:r w:rsidRPr="008544CC">
        <w:rPr>
          <w:rFonts w:ascii="Arial" w:hAnsi="Arial" w:cs="Arial"/>
          <w:b/>
          <w:color w:val="FF0000"/>
          <w:sz w:val="22"/>
          <w:szCs w:val="22"/>
        </w:rPr>
        <w:t>foirmeacha</w:t>
      </w:r>
      <w:proofErr w:type="spellEnd"/>
      <w:r w:rsidRPr="008544C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8544CC">
        <w:rPr>
          <w:rFonts w:ascii="Arial" w:hAnsi="Arial" w:cs="Arial"/>
          <w:b/>
          <w:color w:val="FF0000"/>
          <w:sz w:val="22"/>
          <w:szCs w:val="22"/>
        </w:rPr>
        <w:t>iarratais</w:t>
      </w:r>
      <w:proofErr w:type="spellEnd"/>
      <w:r w:rsidRPr="008544C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8544CC">
        <w:rPr>
          <w:rFonts w:ascii="Arial" w:hAnsi="Arial" w:cs="Arial"/>
          <w:b/>
          <w:color w:val="FF0000"/>
          <w:sz w:val="22"/>
          <w:szCs w:val="22"/>
        </w:rPr>
        <w:t>comhlánaithe</w:t>
      </w:r>
      <w:proofErr w:type="spellEnd"/>
      <w:r w:rsidRPr="008544C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8544CC">
        <w:rPr>
          <w:rFonts w:ascii="Arial" w:hAnsi="Arial" w:cs="Arial"/>
          <w:b/>
          <w:color w:val="FF0000"/>
          <w:sz w:val="22"/>
          <w:szCs w:val="22"/>
        </w:rPr>
        <w:t>ná</w:t>
      </w:r>
      <w:proofErr w:type="spellEnd"/>
      <w:r w:rsidRPr="008544CC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7B57061" w14:textId="36C076C9" w:rsidR="00810844" w:rsidRPr="008544CC" w:rsidRDefault="00810844" w:rsidP="004604F3">
      <w:pPr>
        <w:pStyle w:val="NoSpacing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8544CC">
        <w:rPr>
          <w:rFonts w:ascii="Arial" w:hAnsi="Arial" w:cs="Arial"/>
          <w:b/>
          <w:color w:val="FF0000"/>
          <w:sz w:val="22"/>
          <w:szCs w:val="22"/>
        </w:rPr>
        <w:t>Dé</w:t>
      </w:r>
      <w:proofErr w:type="spellEnd"/>
      <w:r w:rsidRPr="008544C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8544CC">
        <w:rPr>
          <w:rFonts w:ascii="Arial" w:hAnsi="Arial" w:cs="Arial"/>
          <w:b/>
          <w:color w:val="FF0000"/>
          <w:sz w:val="22"/>
          <w:szCs w:val="22"/>
        </w:rPr>
        <w:t>hAoine</w:t>
      </w:r>
      <w:proofErr w:type="spellEnd"/>
      <w:r w:rsidRPr="008544C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22445">
        <w:rPr>
          <w:rFonts w:ascii="Arial" w:hAnsi="Arial" w:cs="Arial"/>
          <w:b/>
          <w:color w:val="FF0000"/>
          <w:sz w:val="22"/>
          <w:szCs w:val="22"/>
        </w:rPr>
        <w:t xml:space="preserve">4ú </w:t>
      </w:r>
      <w:proofErr w:type="gramStart"/>
      <w:r w:rsidR="00522445">
        <w:rPr>
          <w:rFonts w:ascii="Arial" w:hAnsi="Arial" w:cs="Arial"/>
          <w:b/>
          <w:color w:val="FF0000"/>
          <w:sz w:val="22"/>
          <w:szCs w:val="22"/>
        </w:rPr>
        <w:t xml:space="preserve">Aibreán </w:t>
      </w:r>
      <w:r w:rsidR="00ED72B1">
        <w:rPr>
          <w:rFonts w:ascii="Arial" w:hAnsi="Arial" w:cs="Arial"/>
          <w:b/>
          <w:color w:val="FF0000"/>
          <w:sz w:val="22"/>
          <w:szCs w:val="22"/>
        </w:rPr>
        <w:t xml:space="preserve"> 2025</w:t>
      </w:r>
      <w:proofErr w:type="gramEnd"/>
      <w:r w:rsidRPr="008544CC">
        <w:rPr>
          <w:rFonts w:ascii="Arial" w:hAnsi="Arial" w:cs="Arial"/>
          <w:b/>
          <w:color w:val="FF0000"/>
          <w:sz w:val="22"/>
          <w:szCs w:val="22"/>
        </w:rPr>
        <w:t xml:space="preserve">. </w:t>
      </w:r>
    </w:p>
    <w:p w14:paraId="639782C1" w14:textId="3048F496" w:rsidR="00810844" w:rsidRDefault="00810844" w:rsidP="00BB7F47"/>
    <w:sectPr w:rsidR="00810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1E7"/>
    <w:multiLevelType w:val="hybridMultilevel"/>
    <w:tmpl w:val="F32A2100"/>
    <w:lvl w:ilvl="0" w:tplc="5B181CC6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44BF9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1E61BD2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876F9D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72663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284E7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00E24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DFA199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0AE50E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B27B7"/>
    <w:multiLevelType w:val="hybridMultilevel"/>
    <w:tmpl w:val="4102785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038C0"/>
    <w:multiLevelType w:val="hybridMultilevel"/>
    <w:tmpl w:val="65F86FAC"/>
    <w:lvl w:ilvl="0" w:tplc="365CF7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B4940"/>
    <w:multiLevelType w:val="hybridMultilevel"/>
    <w:tmpl w:val="D3645EC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C68"/>
    <w:multiLevelType w:val="hybridMultilevel"/>
    <w:tmpl w:val="DF1814D4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29562">
    <w:abstractNumId w:val="1"/>
  </w:num>
  <w:num w:numId="2" w16cid:durableId="303588754">
    <w:abstractNumId w:val="2"/>
  </w:num>
  <w:num w:numId="3" w16cid:durableId="1563059252">
    <w:abstractNumId w:val="4"/>
  </w:num>
  <w:num w:numId="4" w16cid:durableId="1834370979">
    <w:abstractNumId w:val="3"/>
  </w:num>
  <w:num w:numId="5" w16cid:durableId="9067210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gie Ní Chadhain">
    <w15:presenceInfo w15:providerId="AD" w15:userId="S::maggie@coimisineir.ie::59eb546a-b0e1-4fe9-9f83-a9658b8a1f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47"/>
    <w:rsid w:val="0001336F"/>
    <w:rsid w:val="0005167D"/>
    <w:rsid w:val="000D15AA"/>
    <w:rsid w:val="00102F91"/>
    <w:rsid w:val="00145279"/>
    <w:rsid w:val="0018717B"/>
    <w:rsid w:val="00187312"/>
    <w:rsid w:val="001F3A4C"/>
    <w:rsid w:val="002A50B1"/>
    <w:rsid w:val="002A6E28"/>
    <w:rsid w:val="002B5574"/>
    <w:rsid w:val="00370099"/>
    <w:rsid w:val="003730C7"/>
    <w:rsid w:val="003C4AFE"/>
    <w:rsid w:val="003D4030"/>
    <w:rsid w:val="003E384E"/>
    <w:rsid w:val="004357C4"/>
    <w:rsid w:val="004444C9"/>
    <w:rsid w:val="004604F3"/>
    <w:rsid w:val="00483F39"/>
    <w:rsid w:val="004C4B08"/>
    <w:rsid w:val="004F1603"/>
    <w:rsid w:val="00522445"/>
    <w:rsid w:val="005515BB"/>
    <w:rsid w:val="00581592"/>
    <w:rsid w:val="005A29CC"/>
    <w:rsid w:val="005B30AB"/>
    <w:rsid w:val="0066562A"/>
    <w:rsid w:val="006A13B7"/>
    <w:rsid w:val="006E2DFB"/>
    <w:rsid w:val="0070558E"/>
    <w:rsid w:val="007467EA"/>
    <w:rsid w:val="007D565A"/>
    <w:rsid w:val="0080391C"/>
    <w:rsid w:val="00810844"/>
    <w:rsid w:val="0082258D"/>
    <w:rsid w:val="00840B33"/>
    <w:rsid w:val="008544CC"/>
    <w:rsid w:val="00862A11"/>
    <w:rsid w:val="008A1CBD"/>
    <w:rsid w:val="009153D6"/>
    <w:rsid w:val="00920404"/>
    <w:rsid w:val="00937F8B"/>
    <w:rsid w:val="00940899"/>
    <w:rsid w:val="00951128"/>
    <w:rsid w:val="00961868"/>
    <w:rsid w:val="00966592"/>
    <w:rsid w:val="009A2598"/>
    <w:rsid w:val="009D36F1"/>
    <w:rsid w:val="00A04932"/>
    <w:rsid w:val="00A11440"/>
    <w:rsid w:val="00A15033"/>
    <w:rsid w:val="00A22FE4"/>
    <w:rsid w:val="00B422E5"/>
    <w:rsid w:val="00B9222C"/>
    <w:rsid w:val="00B9466D"/>
    <w:rsid w:val="00BB4C37"/>
    <w:rsid w:val="00BB7F47"/>
    <w:rsid w:val="00BF3B28"/>
    <w:rsid w:val="00BF3C57"/>
    <w:rsid w:val="00C1798B"/>
    <w:rsid w:val="00C72EAC"/>
    <w:rsid w:val="00CC73D3"/>
    <w:rsid w:val="00D417EE"/>
    <w:rsid w:val="00DB2A8D"/>
    <w:rsid w:val="00DB650F"/>
    <w:rsid w:val="00E2226D"/>
    <w:rsid w:val="00E23C6A"/>
    <w:rsid w:val="00E86989"/>
    <w:rsid w:val="00EA39A9"/>
    <w:rsid w:val="00ED72B1"/>
    <w:rsid w:val="00EE76F4"/>
    <w:rsid w:val="00F4145E"/>
    <w:rsid w:val="00F92AB8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D234"/>
  <w15:chartTrackingRefBased/>
  <w15:docId w15:val="{F5B4B5EC-6C60-4B93-BE31-64182DA9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F4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BB7F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B7F47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BB7F4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B7F47"/>
    <w:pPr>
      <w:widowControl w:val="0"/>
      <w:autoSpaceDE w:val="0"/>
      <w:autoSpaceDN w:val="0"/>
      <w:spacing w:after="160" w:line="259" w:lineRule="auto"/>
    </w:pPr>
    <w:rPr>
      <w:rFonts w:ascii="Arial" w:eastAsia="Arial" w:hAnsi="Arial" w:cs="Arial"/>
      <w:sz w:val="22"/>
      <w:szCs w:val="22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BB7F47"/>
    <w:rPr>
      <w:rFonts w:ascii="Arial" w:eastAsia="Arial" w:hAnsi="Arial" w:cs="Arial"/>
      <w:kern w:val="0"/>
      <w:lang w:eastAsia="en-IE" w:bidi="en-IE"/>
      <w14:ligatures w14:val="none"/>
    </w:rPr>
  </w:style>
  <w:style w:type="character" w:styleId="Hyperlink">
    <w:name w:val="Hyperlink"/>
    <w:basedOn w:val="DefaultParagraphFont"/>
    <w:unhideWhenUsed/>
    <w:rsid w:val="00BB7F47"/>
    <w:rPr>
      <w:color w:val="0000FF"/>
      <w:u w:val="single"/>
    </w:rPr>
  </w:style>
  <w:style w:type="paragraph" w:customStyle="1" w:styleId="Label">
    <w:name w:val="Label"/>
    <w:basedOn w:val="Normal"/>
    <w:qFormat/>
    <w:rsid w:val="00BB7F47"/>
    <w:pPr>
      <w:spacing w:before="40" w:after="20" w:line="259" w:lineRule="auto"/>
    </w:pPr>
    <w:rPr>
      <w:rFonts w:ascii="Calibri" w:eastAsia="Calibri" w:hAnsi="Calibri"/>
      <w:b/>
      <w:color w:val="2626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F47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customStyle="1" w:styleId="eop">
    <w:name w:val="eop"/>
    <w:basedOn w:val="DefaultParagraphFont"/>
    <w:rsid w:val="00BB7F47"/>
  </w:style>
  <w:style w:type="paragraph" w:styleId="HTMLPreformatted">
    <w:name w:val="HTML Preformatted"/>
    <w:basedOn w:val="Normal"/>
    <w:link w:val="HTMLPreformattedChar"/>
    <w:uiPriority w:val="99"/>
    <w:unhideWhenUsed/>
    <w:rsid w:val="00746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67EA"/>
    <w:rPr>
      <w:rFonts w:ascii="Courier New" w:eastAsia="Times New Roman" w:hAnsi="Courier New" w:cs="Courier New"/>
      <w:kern w:val="0"/>
      <w:sz w:val="20"/>
      <w:szCs w:val="20"/>
      <w:lang w:eastAsia="en-IE"/>
      <w14:ligatures w14:val="none"/>
    </w:rPr>
  </w:style>
  <w:style w:type="character" w:customStyle="1" w:styleId="y2iqfc">
    <w:name w:val="y2iqfc"/>
    <w:basedOn w:val="DefaultParagraphFont"/>
    <w:rsid w:val="007467EA"/>
  </w:style>
  <w:style w:type="table" w:customStyle="1" w:styleId="TableGrid0">
    <w:name w:val="TableGrid"/>
    <w:rsid w:val="00920404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B42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Treasa Ui Fhatharta</dc:creator>
  <cp:keywords/>
  <dc:description/>
  <cp:lastModifiedBy>Micheal Mac Donncha</cp:lastModifiedBy>
  <cp:revision>4</cp:revision>
  <cp:lastPrinted>2025-02-10T15:12:00Z</cp:lastPrinted>
  <dcterms:created xsi:type="dcterms:W3CDTF">2025-02-10T14:40:00Z</dcterms:created>
  <dcterms:modified xsi:type="dcterms:W3CDTF">2025-02-10T15:53:00Z</dcterms:modified>
</cp:coreProperties>
</file>